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3D0" w:rsidRPr="006703D0" w:rsidRDefault="006703D0" w:rsidP="006703D0">
      <w:pPr>
        <w:suppressAutoHyphens/>
        <w:spacing w:after="0" w:line="240" w:lineRule="auto"/>
        <w:rPr>
          <w:rFonts w:ascii="Times New Roman" w:eastAsia="Times New Roman" w:hAnsi="Times New Roman" w:cs="Times New Roman"/>
          <w:bCs/>
          <w:color w:val="FFFFFF"/>
          <w:sz w:val="28"/>
          <w:szCs w:val="28"/>
          <w:lang w:eastAsia="ar-SA"/>
        </w:rPr>
      </w:pPr>
    </w:p>
    <w:p w:rsidR="006703D0" w:rsidRPr="006703D0" w:rsidRDefault="006703D0" w:rsidP="006703D0">
      <w:pPr>
        <w:tabs>
          <w:tab w:val="left" w:pos="8145"/>
        </w:tabs>
        <w:spacing w:after="0" w:line="240" w:lineRule="auto"/>
        <w:jc w:val="both"/>
        <w:rPr>
          <w:rFonts w:ascii="Times New Roman" w:hAnsi="Times New Roman" w:cs="Times New Roman"/>
          <w:sz w:val="24"/>
          <w:szCs w:val="24"/>
        </w:rPr>
      </w:pPr>
      <w:r w:rsidRPr="006703D0">
        <w:rPr>
          <w:rFonts w:ascii="Times New Roman" w:hAnsi="Times New Roman" w:cs="Times New Roman"/>
          <w:b/>
          <w:bCs/>
          <w:spacing w:val="-3"/>
          <w:sz w:val="28"/>
          <w:szCs w:val="28"/>
        </w:rPr>
        <w:t xml:space="preserve">                                                                   </w:t>
      </w:r>
      <w:r w:rsidR="00871A1D">
        <w:rPr>
          <w:rFonts w:ascii="Times New Roman" w:hAnsi="Times New Roman" w:cs="Times New Roman"/>
          <w:b/>
          <w:bCs/>
          <w:spacing w:val="-3"/>
          <w:sz w:val="28"/>
          <w:szCs w:val="28"/>
        </w:rPr>
        <w:t xml:space="preserve">       </w:t>
      </w:r>
      <w:r w:rsidRPr="006703D0">
        <w:rPr>
          <w:rFonts w:ascii="Times New Roman" w:hAnsi="Times New Roman" w:cs="Times New Roman"/>
          <w:b/>
          <w:bCs/>
          <w:spacing w:val="-3"/>
          <w:sz w:val="28"/>
          <w:szCs w:val="28"/>
        </w:rPr>
        <w:t xml:space="preserve"> </w:t>
      </w:r>
      <w:r w:rsidRPr="006703D0">
        <w:rPr>
          <w:rFonts w:ascii="Times New Roman" w:hAnsi="Times New Roman" w:cs="Times New Roman"/>
          <w:noProof/>
          <w:sz w:val="24"/>
          <w:szCs w:val="24"/>
          <w:lang w:eastAsia="ru-RU"/>
        </w:rPr>
        <w:drawing>
          <wp:inline distT="0" distB="0" distL="0" distR="0" wp14:anchorId="379481BD" wp14:editId="574213FD">
            <wp:extent cx="669738"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вара_герб"/>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9738" cy="790575"/>
                    </a:xfrm>
                    <a:prstGeom prst="rect">
                      <a:avLst/>
                    </a:prstGeom>
                    <a:noFill/>
                    <a:ln>
                      <a:noFill/>
                    </a:ln>
                  </pic:spPr>
                </pic:pic>
              </a:graphicData>
            </a:graphic>
          </wp:inline>
        </w:drawing>
      </w:r>
      <w:r w:rsidRPr="006703D0">
        <w:rPr>
          <w:rFonts w:ascii="Times New Roman" w:hAnsi="Times New Roman" w:cs="Times New Roman"/>
          <w:b/>
          <w:bCs/>
          <w:spacing w:val="-3"/>
          <w:sz w:val="28"/>
          <w:szCs w:val="28"/>
        </w:rPr>
        <w:tab/>
      </w:r>
    </w:p>
    <w:p w:rsidR="006703D0" w:rsidRPr="006703D0" w:rsidRDefault="006703D0" w:rsidP="006703D0">
      <w:pPr>
        <w:spacing w:after="0" w:line="240" w:lineRule="auto"/>
        <w:ind w:firstLine="851"/>
        <w:jc w:val="center"/>
        <w:rPr>
          <w:rFonts w:ascii="Times New Roman" w:hAnsi="Times New Roman" w:cs="Times New Roman"/>
          <w:b/>
          <w:sz w:val="24"/>
          <w:szCs w:val="24"/>
        </w:rPr>
      </w:pPr>
      <w:r w:rsidRPr="006703D0">
        <w:rPr>
          <w:rFonts w:ascii="Times New Roman" w:hAnsi="Times New Roman" w:cs="Times New Roman"/>
          <w:b/>
          <w:sz w:val="24"/>
          <w:szCs w:val="24"/>
        </w:rPr>
        <w:t>АДМИНИСТРАЦИЯ</w:t>
      </w:r>
    </w:p>
    <w:p w:rsidR="006703D0" w:rsidRPr="006703D0" w:rsidRDefault="006703D0" w:rsidP="006703D0">
      <w:pPr>
        <w:spacing w:after="0" w:line="240" w:lineRule="auto"/>
        <w:ind w:firstLine="851"/>
        <w:jc w:val="center"/>
        <w:rPr>
          <w:rFonts w:ascii="Times New Roman" w:hAnsi="Times New Roman" w:cs="Times New Roman"/>
          <w:sz w:val="24"/>
          <w:szCs w:val="24"/>
        </w:rPr>
      </w:pPr>
      <w:r w:rsidRPr="006703D0">
        <w:rPr>
          <w:rFonts w:ascii="Times New Roman" w:hAnsi="Times New Roman" w:cs="Times New Roman"/>
          <w:sz w:val="24"/>
          <w:szCs w:val="24"/>
        </w:rPr>
        <w:t>МУНИЦИПАЛЬНОГО ОБРАЗОВАНИЯ</w:t>
      </w:r>
    </w:p>
    <w:p w:rsidR="006703D0" w:rsidRPr="006703D0" w:rsidRDefault="006703D0" w:rsidP="006703D0">
      <w:pPr>
        <w:spacing w:after="0" w:line="240" w:lineRule="auto"/>
        <w:ind w:firstLine="851"/>
        <w:jc w:val="center"/>
        <w:rPr>
          <w:rFonts w:ascii="Times New Roman" w:hAnsi="Times New Roman" w:cs="Times New Roman"/>
          <w:sz w:val="24"/>
          <w:szCs w:val="24"/>
        </w:rPr>
      </w:pPr>
      <w:r w:rsidRPr="006703D0">
        <w:rPr>
          <w:rFonts w:ascii="Times New Roman" w:hAnsi="Times New Roman" w:cs="Times New Roman"/>
          <w:sz w:val="24"/>
          <w:szCs w:val="24"/>
        </w:rPr>
        <w:t>РАБИТИЦКОЕ СЕЛЬСКОЕ ПОСЕЛЕНИЕ</w:t>
      </w:r>
    </w:p>
    <w:p w:rsidR="006703D0" w:rsidRPr="006703D0" w:rsidRDefault="006703D0" w:rsidP="006703D0">
      <w:pPr>
        <w:spacing w:after="0" w:line="240" w:lineRule="auto"/>
        <w:ind w:firstLine="851"/>
        <w:jc w:val="center"/>
        <w:rPr>
          <w:rFonts w:ascii="Times New Roman" w:hAnsi="Times New Roman" w:cs="Times New Roman"/>
          <w:sz w:val="24"/>
          <w:szCs w:val="24"/>
        </w:rPr>
      </w:pPr>
      <w:r w:rsidRPr="006703D0">
        <w:rPr>
          <w:rFonts w:ascii="Times New Roman" w:hAnsi="Times New Roman" w:cs="Times New Roman"/>
          <w:sz w:val="24"/>
          <w:szCs w:val="24"/>
        </w:rPr>
        <w:t xml:space="preserve"> ВОЛОСОВСКОГО МУНИЦИПАЛЬНОГО РАЙОНА</w:t>
      </w:r>
    </w:p>
    <w:p w:rsidR="006703D0" w:rsidRPr="006703D0" w:rsidRDefault="006703D0" w:rsidP="006703D0">
      <w:pPr>
        <w:spacing w:after="0" w:line="240" w:lineRule="auto"/>
        <w:ind w:firstLine="851"/>
        <w:jc w:val="center"/>
        <w:rPr>
          <w:rFonts w:ascii="Times New Roman" w:hAnsi="Times New Roman" w:cs="Times New Roman"/>
          <w:sz w:val="24"/>
          <w:szCs w:val="24"/>
        </w:rPr>
      </w:pPr>
      <w:r w:rsidRPr="006703D0">
        <w:rPr>
          <w:rFonts w:ascii="Times New Roman" w:hAnsi="Times New Roman" w:cs="Times New Roman"/>
          <w:sz w:val="24"/>
          <w:szCs w:val="24"/>
        </w:rPr>
        <w:t xml:space="preserve"> ЛЕНИНГРАДСКОЙ ОБЛАСТИ</w:t>
      </w:r>
    </w:p>
    <w:p w:rsidR="006703D0" w:rsidRPr="006703D0" w:rsidRDefault="006703D0" w:rsidP="006703D0">
      <w:pPr>
        <w:spacing w:after="0" w:line="240" w:lineRule="auto"/>
        <w:ind w:firstLine="851"/>
        <w:jc w:val="center"/>
        <w:rPr>
          <w:rFonts w:ascii="Times New Roman" w:hAnsi="Times New Roman" w:cs="Times New Roman"/>
          <w:sz w:val="24"/>
          <w:szCs w:val="24"/>
        </w:rPr>
      </w:pPr>
    </w:p>
    <w:p w:rsidR="006703D0" w:rsidRPr="006703D0" w:rsidRDefault="006703D0" w:rsidP="006703D0">
      <w:pPr>
        <w:spacing w:after="0" w:line="240" w:lineRule="auto"/>
        <w:ind w:firstLine="851"/>
        <w:jc w:val="center"/>
        <w:rPr>
          <w:rFonts w:ascii="Times New Roman" w:hAnsi="Times New Roman" w:cs="Times New Roman"/>
          <w:b/>
          <w:sz w:val="24"/>
          <w:szCs w:val="24"/>
        </w:rPr>
      </w:pPr>
      <w:r w:rsidRPr="006703D0">
        <w:rPr>
          <w:rFonts w:ascii="Times New Roman" w:hAnsi="Times New Roman" w:cs="Times New Roman"/>
          <w:b/>
          <w:sz w:val="24"/>
          <w:szCs w:val="24"/>
        </w:rPr>
        <w:t>ПОСТАНОВЛЕНИЕ</w:t>
      </w:r>
    </w:p>
    <w:p w:rsidR="006703D0" w:rsidRPr="006703D0" w:rsidRDefault="006703D0" w:rsidP="006703D0">
      <w:pPr>
        <w:shd w:val="clear" w:color="auto" w:fill="FFFFFF"/>
        <w:suppressAutoHyphens/>
        <w:spacing w:after="0" w:line="240" w:lineRule="auto"/>
        <w:ind w:right="370"/>
        <w:rPr>
          <w:rFonts w:ascii="Times New Roman" w:hAnsi="Times New Roman" w:cs="Times New Roman"/>
          <w:spacing w:val="38"/>
          <w:sz w:val="20"/>
          <w:szCs w:val="20"/>
        </w:rPr>
      </w:pPr>
    </w:p>
    <w:p w:rsidR="006703D0" w:rsidRPr="00D259FD" w:rsidRDefault="006703D0" w:rsidP="006703D0">
      <w:pPr>
        <w:shd w:val="clear" w:color="auto" w:fill="FFFFFF"/>
        <w:suppressAutoHyphens/>
        <w:spacing w:after="0" w:line="240" w:lineRule="auto"/>
        <w:ind w:right="370"/>
        <w:jc w:val="both"/>
        <w:rPr>
          <w:rFonts w:ascii="Times New Roman" w:eastAsia="Times New Roman" w:hAnsi="Times New Roman" w:cs="Times New Roman"/>
          <w:bCs/>
          <w:sz w:val="24"/>
          <w:szCs w:val="24"/>
          <w:lang w:eastAsia="ar-SA"/>
        </w:rPr>
      </w:pPr>
      <w:r w:rsidRPr="00D259FD">
        <w:rPr>
          <w:rFonts w:ascii="Times New Roman" w:hAnsi="Times New Roman" w:cs="Times New Roman"/>
          <w:spacing w:val="38"/>
          <w:sz w:val="24"/>
          <w:szCs w:val="24"/>
        </w:rPr>
        <w:t xml:space="preserve">от </w:t>
      </w:r>
      <w:r w:rsidR="00D259FD" w:rsidRPr="00D259FD">
        <w:rPr>
          <w:rFonts w:ascii="Times New Roman" w:hAnsi="Times New Roman" w:cs="Times New Roman"/>
          <w:spacing w:val="38"/>
          <w:sz w:val="24"/>
          <w:szCs w:val="24"/>
        </w:rPr>
        <w:t>05.05.2023</w:t>
      </w:r>
      <w:r w:rsidRPr="00D259FD">
        <w:rPr>
          <w:rFonts w:ascii="Times New Roman" w:hAnsi="Times New Roman" w:cs="Times New Roman"/>
          <w:spacing w:val="38"/>
          <w:sz w:val="24"/>
          <w:szCs w:val="24"/>
        </w:rPr>
        <w:t xml:space="preserve">   года №</w:t>
      </w:r>
      <w:r w:rsidRPr="00D259FD">
        <w:rPr>
          <w:rFonts w:ascii="Times New Roman" w:eastAsia="Times New Roman" w:hAnsi="Times New Roman" w:cs="Times New Roman"/>
          <w:bCs/>
          <w:sz w:val="24"/>
          <w:szCs w:val="24"/>
          <w:lang w:eastAsia="ar-SA"/>
        </w:rPr>
        <w:t xml:space="preserve">    </w:t>
      </w:r>
      <w:r w:rsidR="00D259FD" w:rsidRPr="00D259FD">
        <w:rPr>
          <w:rFonts w:ascii="Times New Roman" w:eastAsia="Times New Roman" w:hAnsi="Times New Roman" w:cs="Times New Roman"/>
          <w:bCs/>
          <w:sz w:val="24"/>
          <w:szCs w:val="24"/>
          <w:lang w:eastAsia="ar-SA"/>
        </w:rPr>
        <w:t>94</w:t>
      </w:r>
      <w:r w:rsidRPr="00D259FD">
        <w:rPr>
          <w:rFonts w:ascii="Times New Roman" w:eastAsia="Times New Roman" w:hAnsi="Times New Roman" w:cs="Times New Roman"/>
          <w:bCs/>
          <w:sz w:val="24"/>
          <w:szCs w:val="24"/>
          <w:lang w:eastAsia="ar-SA"/>
        </w:rPr>
        <w:t xml:space="preserve">          </w:t>
      </w:r>
    </w:p>
    <w:p w:rsidR="006703D0" w:rsidRPr="006703D0" w:rsidRDefault="006703D0" w:rsidP="006703D0">
      <w:pPr>
        <w:autoSpaceDE w:val="0"/>
        <w:autoSpaceDN w:val="0"/>
        <w:adjustRightInd w:val="0"/>
        <w:spacing w:after="0" w:line="192" w:lineRule="auto"/>
        <w:jc w:val="both"/>
        <w:rPr>
          <w:rFonts w:ascii="Times New Roman" w:eastAsia="Times New Roman" w:hAnsi="Times New Roman" w:cs="Times New Roman"/>
          <w:bCs/>
          <w:lang w:eastAsia="ru-RU"/>
        </w:rPr>
      </w:pPr>
    </w:p>
    <w:p w:rsidR="006703D0" w:rsidRPr="006703D0" w:rsidRDefault="006703D0" w:rsidP="006703D0">
      <w:pPr>
        <w:autoSpaceDE w:val="0"/>
        <w:autoSpaceDN w:val="0"/>
        <w:adjustRightInd w:val="0"/>
        <w:spacing w:after="0" w:line="240" w:lineRule="auto"/>
        <w:jc w:val="both"/>
        <w:rPr>
          <w:rFonts w:ascii="Times New Roman" w:hAnsi="Times New Roman" w:cs="Times New Roman"/>
          <w:bCs/>
          <w:sz w:val="24"/>
          <w:szCs w:val="24"/>
          <w:lang w:eastAsia="ru-RU"/>
        </w:rPr>
      </w:pPr>
      <w:r w:rsidRPr="006703D0">
        <w:rPr>
          <w:rFonts w:ascii="Times New Roman" w:eastAsia="Times New Roman" w:hAnsi="Times New Roman" w:cs="Times New Roman"/>
          <w:bCs/>
          <w:color w:val="000000"/>
          <w:sz w:val="24"/>
          <w:szCs w:val="24"/>
          <w:lang w:eastAsia="ru-RU"/>
        </w:rPr>
        <w:t xml:space="preserve">         Об утверждении административного регламента </w:t>
      </w:r>
      <w:r w:rsidRPr="006703D0">
        <w:rPr>
          <w:rFonts w:ascii="Times New Roman" w:eastAsia="Times New Roman" w:hAnsi="Times New Roman" w:cs="Times New Roman"/>
          <w:bCs/>
          <w:color w:val="000000"/>
          <w:sz w:val="24"/>
          <w:szCs w:val="24"/>
          <w:lang w:eastAsia="ar-SA"/>
        </w:rPr>
        <w:t xml:space="preserve">предоставления муниципальной услуги </w:t>
      </w:r>
      <w:r w:rsidRPr="006703D0">
        <w:rPr>
          <w:rFonts w:ascii="Times New Roman" w:eastAsia="Times New Roman" w:hAnsi="Times New Roman" w:cs="Times New Roman"/>
          <w:bCs/>
          <w:color w:val="000000"/>
          <w:sz w:val="24"/>
          <w:szCs w:val="24"/>
          <w:lang w:eastAsia="ru-RU"/>
        </w:rPr>
        <w:t xml:space="preserve">администрации </w:t>
      </w:r>
      <w:r w:rsidRPr="006703D0">
        <w:rPr>
          <w:rFonts w:ascii="Times New Roman" w:eastAsia="Times New Roman" w:hAnsi="Times New Roman" w:cs="Times New Roman"/>
          <w:bCs/>
          <w:sz w:val="24"/>
          <w:szCs w:val="24"/>
          <w:lang w:eastAsia="ru-RU"/>
        </w:rPr>
        <w:t xml:space="preserve">муниципального образования </w:t>
      </w:r>
      <w:proofErr w:type="spellStart"/>
      <w:r w:rsidRPr="006703D0">
        <w:rPr>
          <w:rFonts w:ascii="Times New Roman" w:eastAsia="Times New Roman" w:hAnsi="Times New Roman" w:cs="Times New Roman"/>
          <w:bCs/>
          <w:sz w:val="24"/>
          <w:szCs w:val="24"/>
          <w:lang w:eastAsia="ru-RU"/>
        </w:rPr>
        <w:t>Рабитицкое</w:t>
      </w:r>
      <w:proofErr w:type="spellEnd"/>
      <w:r w:rsidRPr="006703D0">
        <w:rPr>
          <w:rFonts w:ascii="Times New Roman" w:eastAsia="Times New Roman" w:hAnsi="Times New Roman" w:cs="Times New Roman"/>
          <w:bCs/>
          <w:sz w:val="24"/>
          <w:szCs w:val="24"/>
          <w:lang w:eastAsia="ru-RU"/>
        </w:rPr>
        <w:t xml:space="preserve"> сельское поселение Волосовского муниципального района Ленинградской области </w:t>
      </w:r>
      <w:r w:rsidRPr="006703D0">
        <w:rPr>
          <w:rFonts w:ascii="Times New Roman" w:hAnsi="Times New Roman" w:cs="Times New Roman"/>
          <w:bCs/>
          <w:sz w:val="24"/>
          <w:szCs w:val="24"/>
          <w:lang w:eastAsia="ru-RU"/>
        </w:rPr>
        <w:t>«</w:t>
      </w:r>
      <w:r w:rsidRPr="006703D0">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6703D0">
        <w:rPr>
          <w:rFonts w:ascii="Times New Roman" w:hAnsi="Times New Roman" w:cs="Times New Roman"/>
          <w:bCs/>
          <w:sz w:val="24"/>
          <w:szCs w:val="24"/>
          <w:lang w:eastAsia="ru-RU"/>
        </w:rPr>
        <w:t>»</w:t>
      </w:r>
    </w:p>
    <w:p w:rsidR="006703D0" w:rsidRPr="006703D0" w:rsidRDefault="006703D0" w:rsidP="006703D0">
      <w:pPr>
        <w:suppressAutoHyphens/>
        <w:spacing w:after="0" w:line="240" w:lineRule="auto"/>
        <w:jc w:val="both"/>
        <w:rPr>
          <w:rFonts w:ascii="Times New Roman" w:eastAsia="Times New Roman" w:hAnsi="Times New Roman" w:cs="Times New Roman"/>
          <w:color w:val="000000"/>
          <w:sz w:val="24"/>
          <w:szCs w:val="24"/>
          <w:lang w:eastAsia="ar-SA"/>
        </w:rPr>
      </w:pPr>
    </w:p>
    <w:p w:rsidR="006703D0" w:rsidRPr="006703D0" w:rsidRDefault="006703D0" w:rsidP="006703D0">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6703D0">
        <w:rPr>
          <w:rFonts w:ascii="Times New Roman" w:eastAsia="Times New Roman" w:hAnsi="Times New Roman" w:cs="Times New Roman"/>
          <w:color w:val="000000"/>
          <w:sz w:val="28"/>
          <w:szCs w:val="28"/>
          <w:shd w:val="clear" w:color="auto" w:fill="FFFFFF"/>
          <w:lang w:eastAsia="ar-SA"/>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w:t>
      </w:r>
      <w:proofErr w:type="spellStart"/>
      <w:r w:rsidRPr="006703D0">
        <w:rPr>
          <w:rFonts w:ascii="Times New Roman" w:eastAsia="Times New Roman" w:hAnsi="Times New Roman" w:cs="Times New Roman"/>
          <w:color w:val="000000"/>
          <w:sz w:val="28"/>
          <w:szCs w:val="28"/>
          <w:shd w:val="clear" w:color="auto" w:fill="FFFFFF"/>
          <w:lang w:eastAsia="ar-SA"/>
        </w:rPr>
        <w:t>Рабитицкое</w:t>
      </w:r>
      <w:proofErr w:type="spellEnd"/>
      <w:r w:rsidRPr="006703D0">
        <w:rPr>
          <w:rFonts w:ascii="Times New Roman" w:eastAsia="Times New Roman" w:hAnsi="Times New Roman" w:cs="Times New Roman"/>
          <w:color w:val="000000"/>
          <w:sz w:val="28"/>
          <w:szCs w:val="28"/>
          <w:shd w:val="clear" w:color="auto" w:fill="FFFFFF"/>
          <w:lang w:eastAsia="ar-SA"/>
        </w:rPr>
        <w:t xml:space="preserve"> сельское поселение, в соответствии с Федеральным законом от 06.10.2003г. №131-ФЗ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rsidRPr="006703D0">
        <w:rPr>
          <w:rFonts w:ascii="Times New Roman" w:eastAsia="Times New Roman" w:hAnsi="Times New Roman" w:cs="Times New Roman"/>
          <w:color w:val="000000"/>
          <w:sz w:val="28"/>
          <w:szCs w:val="28"/>
          <w:shd w:val="clear" w:color="auto" w:fill="FFFFFF"/>
          <w:lang w:eastAsia="ar-SA"/>
        </w:rPr>
        <w:t>Рабитицкое</w:t>
      </w:r>
      <w:proofErr w:type="spellEnd"/>
      <w:r w:rsidRPr="006703D0">
        <w:rPr>
          <w:rFonts w:ascii="Times New Roman" w:eastAsia="Times New Roman" w:hAnsi="Times New Roman" w:cs="Times New Roman"/>
          <w:color w:val="000000"/>
          <w:sz w:val="28"/>
          <w:szCs w:val="28"/>
          <w:shd w:val="clear" w:color="auto" w:fill="FFFFFF"/>
          <w:lang w:eastAsia="ar-SA"/>
        </w:rPr>
        <w:t xml:space="preserve"> сельское поселение Волосовского муниципального района Ленинградской области, администрация</w:t>
      </w:r>
      <w:r w:rsidRPr="006703D0">
        <w:rPr>
          <w:rFonts w:ascii="Times New Roman" w:eastAsia="Times New Roman" w:hAnsi="Times New Roman" w:cs="Times New Roman"/>
          <w:color w:val="000000"/>
          <w:sz w:val="26"/>
          <w:szCs w:val="26"/>
          <w:shd w:val="clear" w:color="auto" w:fill="FFFFFF"/>
          <w:lang w:eastAsia="ar-SA"/>
        </w:rPr>
        <w:t xml:space="preserve"> </w:t>
      </w:r>
    </w:p>
    <w:p w:rsidR="006703D0" w:rsidRPr="006703D0" w:rsidRDefault="006703D0" w:rsidP="006703D0">
      <w:pPr>
        <w:suppressAutoHyphens/>
        <w:autoSpaceDE w:val="0"/>
        <w:autoSpaceDN w:val="0"/>
        <w:adjustRightInd w:val="0"/>
        <w:spacing w:after="0" w:line="240" w:lineRule="auto"/>
        <w:jc w:val="both"/>
        <w:rPr>
          <w:rFonts w:ascii="Times New Roman" w:hAnsi="Times New Roman" w:cs="Times New Roman"/>
          <w:sz w:val="28"/>
          <w:szCs w:val="28"/>
        </w:rPr>
      </w:pPr>
    </w:p>
    <w:p w:rsidR="006703D0" w:rsidRPr="006703D0" w:rsidRDefault="006703D0" w:rsidP="006703D0">
      <w:pPr>
        <w:suppressAutoHyphens/>
        <w:spacing w:after="0" w:line="240" w:lineRule="auto"/>
        <w:ind w:right="142"/>
        <w:jc w:val="both"/>
        <w:rPr>
          <w:rFonts w:ascii="Times New Roman" w:eastAsia="Times New Roman" w:hAnsi="Times New Roman" w:cs="Times New Roman"/>
          <w:sz w:val="28"/>
          <w:szCs w:val="28"/>
          <w:lang w:eastAsia="ar-SA"/>
        </w:rPr>
      </w:pPr>
      <w:r w:rsidRPr="006703D0">
        <w:rPr>
          <w:rFonts w:ascii="Times New Roman" w:eastAsia="Times New Roman" w:hAnsi="Times New Roman" w:cs="Times New Roman"/>
          <w:sz w:val="28"/>
          <w:szCs w:val="28"/>
          <w:lang w:eastAsia="ar-SA"/>
        </w:rPr>
        <w:t>ПОСТАНОВЛЯЕТ:</w:t>
      </w:r>
    </w:p>
    <w:p w:rsidR="006703D0" w:rsidRPr="006703D0" w:rsidRDefault="006703D0" w:rsidP="006703D0">
      <w:pPr>
        <w:suppressAutoHyphens/>
        <w:spacing w:after="0" w:line="240" w:lineRule="auto"/>
        <w:ind w:right="142"/>
        <w:jc w:val="both"/>
        <w:rPr>
          <w:rFonts w:ascii="Times New Roman" w:eastAsia="Times New Roman" w:hAnsi="Times New Roman" w:cs="Times New Roman"/>
          <w:sz w:val="28"/>
          <w:szCs w:val="28"/>
          <w:lang w:eastAsia="ar-SA"/>
        </w:rPr>
      </w:pPr>
      <w:r w:rsidRPr="006703D0">
        <w:rPr>
          <w:rFonts w:ascii="Times New Roman" w:eastAsia="Times New Roman" w:hAnsi="Times New Roman" w:cs="Times New Roman"/>
          <w:sz w:val="28"/>
          <w:szCs w:val="28"/>
          <w:lang w:eastAsia="ar-SA"/>
        </w:rPr>
        <w:t>1.</w:t>
      </w:r>
      <w:r w:rsidRPr="006703D0">
        <w:rPr>
          <w:rFonts w:ascii="Times New Roman" w:eastAsia="Times New Roman" w:hAnsi="Times New Roman" w:cs="Times New Roman"/>
          <w:sz w:val="20"/>
          <w:szCs w:val="20"/>
          <w:lang w:eastAsia="ar-SA"/>
        </w:rPr>
        <w:t xml:space="preserve"> </w:t>
      </w:r>
      <w:r w:rsidRPr="006703D0">
        <w:rPr>
          <w:rFonts w:ascii="Times New Roman" w:eastAsia="Times New Roman" w:hAnsi="Times New Roman" w:cs="Times New Roman"/>
          <w:sz w:val="28"/>
          <w:szCs w:val="28"/>
          <w:lang w:eastAsia="ar-SA"/>
        </w:rPr>
        <w:t xml:space="preserve">Утвердить административный регламент предоставления муниципальной услуги администрации муниципального образования </w:t>
      </w:r>
      <w:proofErr w:type="spellStart"/>
      <w:r w:rsidRPr="006703D0">
        <w:rPr>
          <w:rFonts w:ascii="Times New Roman" w:eastAsia="Times New Roman" w:hAnsi="Times New Roman" w:cs="Times New Roman"/>
          <w:sz w:val="28"/>
          <w:szCs w:val="28"/>
          <w:lang w:eastAsia="ar-SA"/>
        </w:rPr>
        <w:t>Рабитицкое</w:t>
      </w:r>
      <w:proofErr w:type="spellEnd"/>
      <w:r w:rsidRPr="006703D0">
        <w:rPr>
          <w:rFonts w:ascii="Times New Roman" w:eastAsia="Times New Roman" w:hAnsi="Times New Roman" w:cs="Times New Roman"/>
          <w:sz w:val="28"/>
          <w:szCs w:val="28"/>
          <w:lang w:eastAsia="ar-SA"/>
        </w:rPr>
        <w:t xml:space="preserve"> сельское поселение Волосовского муниципального района Ленинградской </w:t>
      </w:r>
      <w:proofErr w:type="gramStart"/>
      <w:r w:rsidRPr="006703D0">
        <w:rPr>
          <w:rFonts w:ascii="Times New Roman" w:eastAsia="Times New Roman" w:hAnsi="Times New Roman" w:cs="Times New Roman"/>
          <w:sz w:val="28"/>
          <w:szCs w:val="28"/>
          <w:lang w:eastAsia="ar-SA"/>
        </w:rPr>
        <w:t>области  «</w:t>
      </w:r>
      <w:proofErr w:type="gramEnd"/>
      <w:r w:rsidRPr="006703D0">
        <w:rPr>
          <w:rFonts w:ascii="Times New Roman" w:eastAsia="Times New Roman" w:hAnsi="Times New Roman" w:cs="Times New Roman"/>
          <w:sz w:val="28"/>
          <w:szCs w:val="28"/>
          <w:lang w:eastAsia="ar-SA"/>
        </w:rPr>
        <w:t xml:space="preserve">Принятие граждан на учет в качестве нуждающихся в жилых помещениях, предоставляемых по договорам социального найма»  </w:t>
      </w:r>
    </w:p>
    <w:p w:rsidR="006703D0" w:rsidRDefault="006703D0" w:rsidP="006703D0">
      <w:pPr>
        <w:suppressAutoHyphens/>
        <w:spacing w:after="0" w:line="240" w:lineRule="auto"/>
        <w:ind w:right="142"/>
        <w:jc w:val="both"/>
        <w:rPr>
          <w:rFonts w:ascii="Times New Roman" w:eastAsia="Times New Roman" w:hAnsi="Times New Roman" w:cs="Times New Roman"/>
          <w:sz w:val="28"/>
          <w:szCs w:val="28"/>
          <w:lang w:eastAsia="ar-SA"/>
        </w:rPr>
      </w:pPr>
      <w:r w:rsidRPr="006703D0">
        <w:rPr>
          <w:rFonts w:ascii="Times New Roman" w:eastAsia="Times New Roman" w:hAnsi="Times New Roman" w:cs="Times New Roman"/>
          <w:sz w:val="28"/>
          <w:szCs w:val="28"/>
          <w:lang w:eastAsia="ar-SA"/>
        </w:rPr>
        <w:t>2. Признать утратившим силу:</w:t>
      </w:r>
    </w:p>
    <w:p w:rsidR="00C22354" w:rsidRPr="006703D0" w:rsidRDefault="00C22354" w:rsidP="006703D0">
      <w:pPr>
        <w:suppressAutoHyphens/>
        <w:spacing w:after="0" w:line="240" w:lineRule="auto"/>
        <w:ind w:right="142"/>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F379BB" w:rsidRPr="00F379BB">
        <w:rPr>
          <w:rFonts w:ascii="Times New Roman" w:eastAsia="Times New Roman" w:hAnsi="Times New Roman" w:cs="Times New Roman"/>
          <w:sz w:val="28"/>
          <w:szCs w:val="28"/>
          <w:lang w:eastAsia="ar-SA"/>
        </w:rPr>
        <w:t xml:space="preserve">Постановление администрации МО </w:t>
      </w:r>
      <w:proofErr w:type="spellStart"/>
      <w:r w:rsidR="00F379BB" w:rsidRPr="00F379BB">
        <w:rPr>
          <w:rFonts w:ascii="Times New Roman" w:eastAsia="Times New Roman" w:hAnsi="Times New Roman" w:cs="Times New Roman"/>
          <w:sz w:val="28"/>
          <w:szCs w:val="28"/>
          <w:lang w:eastAsia="ar-SA"/>
        </w:rPr>
        <w:t>Рабитицкое</w:t>
      </w:r>
      <w:proofErr w:type="spellEnd"/>
      <w:r w:rsidR="00F379BB" w:rsidRPr="00F379BB">
        <w:rPr>
          <w:rFonts w:ascii="Times New Roman" w:eastAsia="Times New Roman" w:hAnsi="Times New Roman" w:cs="Times New Roman"/>
          <w:sz w:val="28"/>
          <w:szCs w:val="28"/>
          <w:lang w:eastAsia="ar-SA"/>
        </w:rPr>
        <w:t xml:space="preserve"> сельское поселение </w:t>
      </w:r>
      <w:r w:rsidR="00F379BB">
        <w:rPr>
          <w:rFonts w:ascii="Times New Roman" w:eastAsia="Times New Roman" w:hAnsi="Times New Roman" w:cs="Times New Roman"/>
          <w:sz w:val="28"/>
          <w:szCs w:val="28"/>
          <w:lang w:eastAsia="ar-SA"/>
        </w:rPr>
        <w:t>№31 от 02.03.2015 года «Об утверждении административного регламента администрации Рабитицкого сельского поселения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p w:rsidR="006703D0" w:rsidRPr="00C22354" w:rsidRDefault="006703D0" w:rsidP="00C22354">
      <w:pPr>
        <w:suppressAutoHyphens/>
        <w:spacing w:after="0" w:line="240" w:lineRule="auto"/>
        <w:ind w:right="142"/>
        <w:jc w:val="both"/>
        <w:rPr>
          <w:rFonts w:ascii="Times New Roman" w:hAnsi="Times New Roman" w:cs="Times New Roman"/>
          <w:sz w:val="28"/>
          <w:szCs w:val="28"/>
        </w:rPr>
      </w:pPr>
      <w:r w:rsidRPr="006703D0">
        <w:rPr>
          <w:rFonts w:ascii="Times New Roman" w:eastAsia="Times New Roman" w:hAnsi="Times New Roman" w:cs="Times New Roman"/>
          <w:sz w:val="28"/>
          <w:szCs w:val="28"/>
          <w:lang w:eastAsia="ar-SA"/>
        </w:rPr>
        <w:t xml:space="preserve">- </w:t>
      </w:r>
      <w:bookmarkStart w:id="0" w:name="_Hlk132813306"/>
      <w:r w:rsidRPr="006703D0">
        <w:rPr>
          <w:rFonts w:ascii="Times New Roman" w:eastAsia="Times New Roman" w:hAnsi="Times New Roman" w:cs="Times New Roman"/>
          <w:sz w:val="28"/>
          <w:szCs w:val="28"/>
          <w:lang w:eastAsia="ar-SA"/>
        </w:rPr>
        <w:t xml:space="preserve">Постановление администрации МО </w:t>
      </w:r>
      <w:proofErr w:type="spellStart"/>
      <w:r w:rsidRPr="006703D0">
        <w:rPr>
          <w:rFonts w:ascii="Times New Roman" w:eastAsia="Times New Roman" w:hAnsi="Times New Roman" w:cs="Times New Roman"/>
          <w:sz w:val="28"/>
          <w:szCs w:val="28"/>
          <w:lang w:eastAsia="ar-SA"/>
        </w:rPr>
        <w:t>Рабитицкое</w:t>
      </w:r>
      <w:proofErr w:type="spellEnd"/>
      <w:r w:rsidRPr="006703D0">
        <w:rPr>
          <w:rFonts w:ascii="Times New Roman" w:eastAsia="Times New Roman" w:hAnsi="Times New Roman" w:cs="Times New Roman"/>
          <w:sz w:val="28"/>
          <w:szCs w:val="28"/>
          <w:lang w:eastAsia="ar-SA"/>
        </w:rPr>
        <w:t xml:space="preserve"> сельское поселение №</w:t>
      </w:r>
      <w:r>
        <w:rPr>
          <w:rFonts w:ascii="Times New Roman" w:eastAsia="Times New Roman" w:hAnsi="Times New Roman" w:cs="Times New Roman"/>
          <w:sz w:val="28"/>
          <w:szCs w:val="28"/>
          <w:lang w:eastAsia="ar-SA"/>
        </w:rPr>
        <w:t>55</w:t>
      </w:r>
      <w:r w:rsidRPr="006703D0">
        <w:rPr>
          <w:rFonts w:ascii="Times New Roman" w:eastAsia="Times New Roman" w:hAnsi="Times New Roman" w:cs="Times New Roman"/>
          <w:sz w:val="28"/>
          <w:szCs w:val="28"/>
          <w:lang w:eastAsia="ar-SA"/>
        </w:rPr>
        <w:t xml:space="preserve"> от </w:t>
      </w:r>
      <w:r>
        <w:rPr>
          <w:rFonts w:ascii="Times New Roman" w:eastAsia="Times New Roman" w:hAnsi="Times New Roman" w:cs="Times New Roman"/>
          <w:sz w:val="28"/>
          <w:szCs w:val="28"/>
          <w:lang w:eastAsia="ar-SA"/>
        </w:rPr>
        <w:t>17.04.2017</w:t>
      </w:r>
      <w:r w:rsidRPr="006703D0">
        <w:rPr>
          <w:rFonts w:ascii="Times New Roman" w:eastAsia="Times New Roman" w:hAnsi="Times New Roman" w:cs="Times New Roman"/>
          <w:sz w:val="28"/>
          <w:szCs w:val="28"/>
          <w:lang w:eastAsia="ar-SA"/>
        </w:rPr>
        <w:t xml:space="preserve"> года «</w:t>
      </w:r>
      <w:r w:rsidR="00C22354" w:rsidRPr="00C22354">
        <w:rPr>
          <w:rFonts w:ascii="Times New Roman" w:hAnsi="Times New Roman" w:cs="Times New Roman"/>
          <w:sz w:val="28"/>
          <w:szCs w:val="28"/>
        </w:rPr>
        <w:t>О внесении изменений в постановление</w:t>
      </w:r>
      <w:r w:rsidR="00C22354">
        <w:rPr>
          <w:rFonts w:ascii="Times New Roman" w:hAnsi="Times New Roman" w:cs="Times New Roman"/>
          <w:sz w:val="28"/>
          <w:szCs w:val="28"/>
        </w:rPr>
        <w:t xml:space="preserve"> </w:t>
      </w:r>
      <w:r w:rsidR="00C22354" w:rsidRPr="00C22354">
        <w:rPr>
          <w:rFonts w:ascii="Times New Roman" w:hAnsi="Times New Roman" w:cs="Times New Roman"/>
          <w:sz w:val="28"/>
          <w:szCs w:val="28"/>
        </w:rPr>
        <w:t>администрации Рабитицкого сельского поселения</w:t>
      </w:r>
      <w:r w:rsidR="00C22354">
        <w:rPr>
          <w:rFonts w:ascii="Times New Roman" w:hAnsi="Times New Roman" w:cs="Times New Roman"/>
          <w:sz w:val="28"/>
          <w:szCs w:val="28"/>
        </w:rPr>
        <w:t xml:space="preserve"> </w:t>
      </w:r>
      <w:r w:rsidR="00C22354" w:rsidRPr="00C22354">
        <w:rPr>
          <w:rFonts w:ascii="Times New Roman" w:hAnsi="Times New Roman" w:cs="Times New Roman"/>
          <w:sz w:val="28"/>
          <w:szCs w:val="28"/>
        </w:rPr>
        <w:t>от 17.03.2015 года №31</w:t>
      </w:r>
      <w:r w:rsidRPr="006703D0">
        <w:rPr>
          <w:rFonts w:ascii="Times New Roman" w:eastAsia="Times New Roman" w:hAnsi="Times New Roman" w:cs="Times New Roman"/>
          <w:sz w:val="28"/>
          <w:szCs w:val="28"/>
          <w:lang w:eastAsia="ar-SA"/>
        </w:rPr>
        <w:t>»;</w:t>
      </w:r>
    </w:p>
    <w:bookmarkEnd w:id="0"/>
    <w:p w:rsidR="006703D0" w:rsidRPr="00C22354" w:rsidRDefault="006703D0" w:rsidP="00C22354">
      <w:pPr>
        <w:suppressAutoHyphens/>
        <w:spacing w:after="0" w:line="240" w:lineRule="auto"/>
        <w:ind w:right="142"/>
        <w:jc w:val="both"/>
        <w:rPr>
          <w:rFonts w:ascii="Times New Roman" w:hAnsi="Times New Roman" w:cs="Times New Roman"/>
          <w:sz w:val="28"/>
          <w:szCs w:val="28"/>
        </w:rPr>
      </w:pPr>
      <w:r>
        <w:rPr>
          <w:rFonts w:ascii="Times New Roman" w:eastAsia="Times New Roman" w:hAnsi="Times New Roman" w:cs="Times New Roman"/>
          <w:sz w:val="28"/>
          <w:szCs w:val="28"/>
          <w:lang w:eastAsia="ar-SA"/>
        </w:rPr>
        <w:t>-</w:t>
      </w:r>
      <w:r w:rsidRPr="006703D0">
        <w:rPr>
          <w:rFonts w:ascii="Times New Roman" w:eastAsia="Times New Roman" w:hAnsi="Times New Roman" w:cs="Times New Roman"/>
          <w:sz w:val="28"/>
          <w:szCs w:val="28"/>
          <w:lang w:eastAsia="ar-SA"/>
        </w:rPr>
        <w:t xml:space="preserve"> Постановление администрации МО </w:t>
      </w:r>
      <w:proofErr w:type="spellStart"/>
      <w:r w:rsidRPr="006703D0">
        <w:rPr>
          <w:rFonts w:ascii="Times New Roman" w:eastAsia="Times New Roman" w:hAnsi="Times New Roman" w:cs="Times New Roman"/>
          <w:sz w:val="28"/>
          <w:szCs w:val="28"/>
          <w:lang w:eastAsia="ar-SA"/>
        </w:rPr>
        <w:t>Рабитицкое</w:t>
      </w:r>
      <w:proofErr w:type="spellEnd"/>
      <w:r w:rsidRPr="006703D0">
        <w:rPr>
          <w:rFonts w:ascii="Times New Roman" w:eastAsia="Times New Roman" w:hAnsi="Times New Roman" w:cs="Times New Roman"/>
          <w:sz w:val="28"/>
          <w:szCs w:val="28"/>
          <w:lang w:eastAsia="ar-SA"/>
        </w:rPr>
        <w:t xml:space="preserve"> сельское поселение №</w:t>
      </w:r>
      <w:r>
        <w:rPr>
          <w:rFonts w:ascii="Times New Roman" w:eastAsia="Times New Roman" w:hAnsi="Times New Roman" w:cs="Times New Roman"/>
          <w:sz w:val="28"/>
          <w:szCs w:val="28"/>
          <w:lang w:eastAsia="ar-SA"/>
        </w:rPr>
        <w:t>165</w:t>
      </w:r>
      <w:r w:rsidRPr="006703D0">
        <w:rPr>
          <w:rFonts w:ascii="Times New Roman" w:eastAsia="Times New Roman" w:hAnsi="Times New Roman" w:cs="Times New Roman"/>
          <w:sz w:val="28"/>
          <w:szCs w:val="28"/>
          <w:lang w:eastAsia="ar-SA"/>
        </w:rPr>
        <w:t xml:space="preserve"> от </w:t>
      </w:r>
      <w:r>
        <w:rPr>
          <w:rFonts w:ascii="Times New Roman" w:eastAsia="Times New Roman" w:hAnsi="Times New Roman" w:cs="Times New Roman"/>
          <w:sz w:val="28"/>
          <w:szCs w:val="28"/>
          <w:lang w:eastAsia="ar-SA"/>
        </w:rPr>
        <w:t>29.11.2018</w:t>
      </w:r>
      <w:r w:rsidRPr="006703D0">
        <w:rPr>
          <w:rFonts w:ascii="Times New Roman" w:eastAsia="Times New Roman" w:hAnsi="Times New Roman" w:cs="Times New Roman"/>
          <w:sz w:val="28"/>
          <w:szCs w:val="28"/>
          <w:lang w:eastAsia="ar-SA"/>
        </w:rPr>
        <w:t xml:space="preserve"> года «</w:t>
      </w:r>
      <w:r w:rsidR="00C22354" w:rsidRPr="00C22354">
        <w:rPr>
          <w:rFonts w:ascii="Times New Roman" w:hAnsi="Times New Roman" w:cs="Times New Roman"/>
          <w:sz w:val="28"/>
          <w:szCs w:val="28"/>
        </w:rPr>
        <w:t>О внесении изменений в постановление</w:t>
      </w:r>
      <w:r w:rsidR="00F379BB">
        <w:rPr>
          <w:rFonts w:ascii="Times New Roman" w:hAnsi="Times New Roman" w:cs="Times New Roman"/>
          <w:sz w:val="28"/>
          <w:szCs w:val="28"/>
        </w:rPr>
        <w:t xml:space="preserve"> </w:t>
      </w:r>
      <w:r w:rsidR="00C22354" w:rsidRPr="00C22354">
        <w:rPr>
          <w:rFonts w:ascii="Times New Roman" w:hAnsi="Times New Roman" w:cs="Times New Roman"/>
          <w:sz w:val="28"/>
          <w:szCs w:val="28"/>
        </w:rPr>
        <w:t>администрации Рабитицкого сельского поселения</w:t>
      </w:r>
      <w:r w:rsidR="00C22354">
        <w:rPr>
          <w:rFonts w:ascii="Times New Roman" w:hAnsi="Times New Roman" w:cs="Times New Roman"/>
          <w:sz w:val="28"/>
          <w:szCs w:val="28"/>
        </w:rPr>
        <w:t xml:space="preserve"> </w:t>
      </w:r>
      <w:r w:rsidR="00C22354" w:rsidRPr="00C22354">
        <w:rPr>
          <w:rFonts w:ascii="Times New Roman" w:hAnsi="Times New Roman" w:cs="Times New Roman"/>
          <w:sz w:val="28"/>
          <w:szCs w:val="28"/>
        </w:rPr>
        <w:t>от 17.04.2017 года №55</w:t>
      </w:r>
      <w:r w:rsidRPr="006703D0">
        <w:rPr>
          <w:rFonts w:ascii="Times New Roman" w:eastAsia="Times New Roman" w:hAnsi="Times New Roman" w:cs="Times New Roman"/>
          <w:sz w:val="28"/>
          <w:szCs w:val="28"/>
          <w:lang w:eastAsia="ar-SA"/>
        </w:rPr>
        <w:t>»;</w:t>
      </w:r>
    </w:p>
    <w:p w:rsidR="006703D0" w:rsidRPr="006703D0" w:rsidRDefault="006703D0" w:rsidP="006703D0">
      <w:pPr>
        <w:suppressAutoHyphens/>
        <w:spacing w:after="0" w:line="240" w:lineRule="auto"/>
        <w:ind w:right="142"/>
        <w:jc w:val="both"/>
        <w:rPr>
          <w:rFonts w:ascii="Times New Roman" w:eastAsia="Times New Roman" w:hAnsi="Times New Roman" w:cs="Times New Roman"/>
          <w:sz w:val="28"/>
          <w:szCs w:val="28"/>
          <w:lang w:eastAsia="ar-SA"/>
        </w:rPr>
      </w:pPr>
    </w:p>
    <w:p w:rsidR="006703D0" w:rsidRPr="006703D0" w:rsidRDefault="006703D0" w:rsidP="006703D0">
      <w:pPr>
        <w:suppressAutoHyphens/>
        <w:spacing w:after="0" w:line="240" w:lineRule="auto"/>
        <w:jc w:val="both"/>
        <w:rPr>
          <w:rFonts w:ascii="Times New Roman" w:eastAsia="Times New Roman" w:hAnsi="Times New Roman" w:cs="Times New Roman"/>
          <w:bCs/>
          <w:sz w:val="28"/>
          <w:szCs w:val="28"/>
          <w:lang w:eastAsia="ar-SA"/>
        </w:rPr>
      </w:pPr>
      <w:r w:rsidRPr="006703D0">
        <w:rPr>
          <w:rFonts w:ascii="Times New Roman" w:eastAsia="Times New Roman" w:hAnsi="Times New Roman" w:cs="Times New Roman"/>
          <w:bCs/>
          <w:sz w:val="28"/>
          <w:szCs w:val="28"/>
          <w:lang w:eastAsia="ar-SA"/>
        </w:rPr>
        <w:t>3</w:t>
      </w:r>
      <w:r w:rsidRPr="006703D0">
        <w:rPr>
          <w:rFonts w:ascii="Times New Roman" w:eastAsia="Times New Roman" w:hAnsi="Times New Roman" w:cs="Times New Roman"/>
          <w:sz w:val="28"/>
          <w:szCs w:val="28"/>
          <w:lang w:eastAsia="ar-SA"/>
        </w:rPr>
        <w:t>. Настоящее постановление опубликовать в информационном бюллетене «</w:t>
      </w:r>
      <w:proofErr w:type="spellStart"/>
      <w:r w:rsidRPr="006703D0">
        <w:rPr>
          <w:rFonts w:ascii="Times New Roman" w:eastAsia="Times New Roman" w:hAnsi="Times New Roman" w:cs="Times New Roman"/>
          <w:sz w:val="28"/>
          <w:szCs w:val="28"/>
          <w:lang w:eastAsia="ar-SA"/>
        </w:rPr>
        <w:t>Рабитицкий</w:t>
      </w:r>
      <w:proofErr w:type="spellEnd"/>
      <w:r w:rsidRPr="006703D0">
        <w:rPr>
          <w:rFonts w:ascii="Times New Roman" w:eastAsia="Times New Roman" w:hAnsi="Times New Roman" w:cs="Times New Roman"/>
          <w:sz w:val="28"/>
          <w:szCs w:val="28"/>
          <w:lang w:eastAsia="ar-SA"/>
        </w:rPr>
        <w:t xml:space="preserve"> курьер» и разместить на официальном сайте Рабитицкого сельского поселения в информационно-телекоммуникационной сети «Интернет».</w:t>
      </w:r>
    </w:p>
    <w:p w:rsidR="006703D0" w:rsidRPr="006703D0" w:rsidRDefault="006703D0" w:rsidP="006703D0">
      <w:pPr>
        <w:suppressAutoHyphens/>
        <w:spacing w:after="0" w:line="240" w:lineRule="auto"/>
        <w:jc w:val="both"/>
        <w:rPr>
          <w:rFonts w:ascii="Times New Roman" w:eastAsia="Times New Roman" w:hAnsi="Times New Roman" w:cs="Times New Roman"/>
          <w:sz w:val="28"/>
          <w:szCs w:val="28"/>
          <w:lang w:eastAsia="ar-SA"/>
        </w:rPr>
      </w:pPr>
      <w:r w:rsidRPr="006703D0">
        <w:rPr>
          <w:rFonts w:ascii="Times New Roman" w:eastAsia="Times New Roman" w:hAnsi="Times New Roman" w:cs="Times New Roman"/>
          <w:sz w:val="28"/>
          <w:szCs w:val="28"/>
          <w:lang w:eastAsia="ar-SA"/>
        </w:rPr>
        <w:t xml:space="preserve">4. Настоящее постановление вступает в силу </w:t>
      </w:r>
      <w:r>
        <w:rPr>
          <w:rFonts w:ascii="Times New Roman" w:eastAsia="Times New Roman" w:hAnsi="Times New Roman" w:cs="Times New Roman"/>
          <w:sz w:val="28"/>
          <w:szCs w:val="28"/>
          <w:lang w:eastAsia="ar-SA"/>
        </w:rPr>
        <w:t>после</w:t>
      </w:r>
      <w:r w:rsidRPr="006703D0">
        <w:rPr>
          <w:rFonts w:ascii="Times New Roman" w:eastAsia="Times New Roman" w:hAnsi="Times New Roman" w:cs="Times New Roman"/>
          <w:sz w:val="28"/>
          <w:szCs w:val="28"/>
          <w:lang w:eastAsia="ar-SA"/>
        </w:rPr>
        <w:t xml:space="preserve"> его опубликования (обнародования).</w:t>
      </w:r>
    </w:p>
    <w:p w:rsidR="006703D0" w:rsidRPr="006703D0" w:rsidRDefault="006703D0" w:rsidP="006703D0">
      <w:pPr>
        <w:suppressAutoHyphens/>
        <w:spacing w:after="0" w:line="240" w:lineRule="auto"/>
        <w:jc w:val="both"/>
        <w:rPr>
          <w:rFonts w:ascii="Times New Roman" w:eastAsia="Times New Roman" w:hAnsi="Times New Roman" w:cs="Times New Roman"/>
          <w:sz w:val="28"/>
          <w:szCs w:val="28"/>
          <w:lang w:eastAsia="ar-SA"/>
        </w:rPr>
      </w:pPr>
    </w:p>
    <w:p w:rsidR="006703D0" w:rsidRPr="006703D0" w:rsidRDefault="006703D0" w:rsidP="006703D0">
      <w:pPr>
        <w:spacing w:after="0" w:line="240" w:lineRule="auto"/>
        <w:jc w:val="both"/>
        <w:rPr>
          <w:rFonts w:ascii="Times New Roman" w:hAnsi="Times New Roman" w:cs="Times New Roman"/>
          <w:sz w:val="28"/>
          <w:szCs w:val="28"/>
          <w:lang w:eastAsia="ru-RU"/>
        </w:rPr>
      </w:pPr>
      <w:r w:rsidRPr="006703D0">
        <w:rPr>
          <w:rFonts w:ascii="Times New Roman" w:hAnsi="Times New Roman" w:cs="Times New Roman"/>
          <w:sz w:val="28"/>
          <w:szCs w:val="28"/>
          <w:lang w:eastAsia="ru-RU"/>
        </w:rPr>
        <w:t xml:space="preserve">Глава администрации МО </w:t>
      </w:r>
    </w:p>
    <w:p w:rsidR="006703D0" w:rsidRPr="006703D0" w:rsidRDefault="006703D0" w:rsidP="006703D0">
      <w:pPr>
        <w:spacing w:after="0" w:line="240" w:lineRule="auto"/>
        <w:jc w:val="both"/>
        <w:rPr>
          <w:rFonts w:ascii="Times New Roman" w:hAnsi="Times New Roman" w:cs="Times New Roman"/>
          <w:sz w:val="28"/>
          <w:szCs w:val="28"/>
          <w:lang w:eastAsia="ru-RU"/>
        </w:rPr>
      </w:pPr>
      <w:proofErr w:type="spellStart"/>
      <w:r w:rsidRPr="006703D0">
        <w:rPr>
          <w:rFonts w:ascii="Times New Roman" w:hAnsi="Times New Roman" w:cs="Times New Roman"/>
          <w:sz w:val="28"/>
          <w:szCs w:val="28"/>
          <w:lang w:eastAsia="ru-RU"/>
        </w:rPr>
        <w:t>Рабитицкое</w:t>
      </w:r>
      <w:proofErr w:type="spellEnd"/>
      <w:r w:rsidRPr="006703D0">
        <w:rPr>
          <w:rFonts w:ascii="Times New Roman" w:hAnsi="Times New Roman" w:cs="Times New Roman"/>
          <w:sz w:val="28"/>
          <w:szCs w:val="28"/>
          <w:lang w:eastAsia="ru-RU"/>
        </w:rPr>
        <w:t xml:space="preserve"> сельское поселение                                              Н.Н. Масленицына</w:t>
      </w:r>
    </w:p>
    <w:p w:rsidR="006703D0" w:rsidRPr="006703D0" w:rsidRDefault="006703D0" w:rsidP="006703D0">
      <w:pPr>
        <w:suppressAutoHyphens/>
        <w:spacing w:after="0" w:line="240" w:lineRule="auto"/>
        <w:jc w:val="center"/>
        <w:rPr>
          <w:rFonts w:ascii="Times New Roman" w:eastAsia="Times New Roman" w:hAnsi="Times New Roman" w:cs="Times New Roman"/>
          <w:b/>
          <w:sz w:val="28"/>
          <w:szCs w:val="28"/>
          <w:lang w:eastAsia="ar-SA"/>
        </w:rPr>
      </w:pPr>
    </w:p>
    <w:p w:rsidR="00533E9A" w:rsidRDefault="00533E9A" w:rsidP="00D15283">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6703D0" w:rsidRDefault="006703D0" w:rsidP="006703D0">
      <w:pPr>
        <w:spacing w:after="0" w:line="240" w:lineRule="auto"/>
        <w:jc w:val="center"/>
        <w:rPr>
          <w:rFonts w:ascii="Times New Roman" w:hAnsi="Times New Roman" w:cs="Times New Roman"/>
          <w:b/>
          <w:bCs/>
          <w:sz w:val="28"/>
          <w:szCs w:val="28"/>
          <w:lang w:eastAsia="ru-RU"/>
        </w:rPr>
      </w:pPr>
    </w:p>
    <w:p w:rsidR="00871A1D" w:rsidRDefault="00871A1D" w:rsidP="00871A1D">
      <w:pPr>
        <w:spacing w:after="0" w:line="240" w:lineRule="auto"/>
        <w:rPr>
          <w:rFonts w:ascii="Times New Roman" w:hAnsi="Times New Roman" w:cs="Times New Roman"/>
          <w:b/>
          <w:bCs/>
          <w:sz w:val="28"/>
          <w:szCs w:val="28"/>
          <w:lang w:eastAsia="ru-RU"/>
        </w:rPr>
      </w:pPr>
    </w:p>
    <w:p w:rsidR="0070522C" w:rsidRPr="006703D0" w:rsidRDefault="00871A1D" w:rsidP="00871A1D">
      <w:pPr>
        <w:spacing w:after="0"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bookmarkStart w:id="1" w:name="_GoBack"/>
      <w:bookmarkEnd w:id="1"/>
      <w:r w:rsidR="006703D0" w:rsidRPr="006703D0">
        <w:rPr>
          <w:rFonts w:ascii="Times New Roman" w:hAnsi="Times New Roman" w:cs="Times New Roman"/>
          <w:sz w:val="28"/>
          <w:szCs w:val="28"/>
          <w:lang w:eastAsia="ru-RU"/>
        </w:rPr>
        <w:t>А</w:t>
      </w:r>
      <w:r w:rsidR="00535859" w:rsidRPr="006703D0">
        <w:rPr>
          <w:rFonts w:ascii="Times New Roman" w:hAnsi="Times New Roman" w:cs="Times New Roman"/>
          <w:sz w:val="28"/>
          <w:szCs w:val="28"/>
        </w:rPr>
        <w:t>дминистративн</w:t>
      </w:r>
      <w:r w:rsidR="006703D0" w:rsidRPr="006703D0">
        <w:rPr>
          <w:rFonts w:ascii="Times New Roman" w:hAnsi="Times New Roman" w:cs="Times New Roman"/>
          <w:sz w:val="28"/>
          <w:szCs w:val="28"/>
        </w:rPr>
        <w:t>ый</w:t>
      </w:r>
      <w:r w:rsidR="00535859" w:rsidRPr="006703D0">
        <w:rPr>
          <w:rFonts w:ascii="Times New Roman" w:hAnsi="Times New Roman" w:cs="Times New Roman"/>
          <w:sz w:val="28"/>
          <w:szCs w:val="28"/>
        </w:rPr>
        <w:t xml:space="preserve"> регламент по </w:t>
      </w:r>
      <w:r w:rsidR="00337627" w:rsidRPr="006703D0">
        <w:rPr>
          <w:rFonts w:ascii="Times New Roman" w:hAnsi="Times New Roman" w:cs="Times New Roman"/>
          <w:sz w:val="28"/>
          <w:szCs w:val="28"/>
        </w:rPr>
        <w:t>предоставлени</w:t>
      </w:r>
      <w:r w:rsidR="00535859" w:rsidRPr="006703D0">
        <w:rPr>
          <w:rFonts w:ascii="Times New Roman" w:hAnsi="Times New Roman" w:cs="Times New Roman"/>
          <w:sz w:val="28"/>
          <w:szCs w:val="28"/>
        </w:rPr>
        <w:t>ю</w:t>
      </w:r>
      <w:r w:rsidR="0070522C" w:rsidRPr="006703D0">
        <w:rPr>
          <w:rFonts w:ascii="Times New Roman" w:hAnsi="Times New Roman" w:cs="Times New Roman"/>
          <w:sz w:val="28"/>
          <w:szCs w:val="28"/>
        </w:rPr>
        <w:t xml:space="preserve"> </w:t>
      </w:r>
    </w:p>
    <w:p w:rsidR="0070522C" w:rsidRPr="006703D0" w:rsidRDefault="0070522C" w:rsidP="00D15283">
      <w:pPr>
        <w:pStyle w:val="ConsPlusTitle"/>
        <w:widowControl/>
        <w:tabs>
          <w:tab w:val="left" w:pos="1134"/>
        </w:tabs>
        <w:jc w:val="center"/>
        <w:rPr>
          <w:b w:val="0"/>
          <w:bCs w:val="0"/>
          <w:sz w:val="28"/>
          <w:szCs w:val="28"/>
        </w:rPr>
      </w:pPr>
      <w:r w:rsidRPr="006703D0">
        <w:rPr>
          <w:b w:val="0"/>
          <w:bCs w:val="0"/>
          <w:sz w:val="28"/>
          <w:szCs w:val="28"/>
        </w:rPr>
        <w:t xml:space="preserve">на территории ОМСУ муниципальной услуги </w:t>
      </w:r>
    </w:p>
    <w:p w:rsidR="00337627" w:rsidRPr="006703D0" w:rsidRDefault="000D50C2" w:rsidP="00D15283">
      <w:pPr>
        <w:pStyle w:val="ConsPlusTitle"/>
        <w:widowControl/>
        <w:tabs>
          <w:tab w:val="left" w:pos="1134"/>
        </w:tabs>
        <w:jc w:val="center"/>
        <w:rPr>
          <w:b w:val="0"/>
          <w:bCs w:val="0"/>
          <w:sz w:val="28"/>
          <w:szCs w:val="28"/>
        </w:rPr>
      </w:pPr>
      <w:r w:rsidRPr="006703D0">
        <w:rPr>
          <w:b w:val="0"/>
          <w:bCs w:val="0"/>
          <w:sz w:val="28"/>
          <w:szCs w:val="28"/>
        </w:rPr>
        <w:t>«</w:t>
      </w:r>
      <w:bookmarkStart w:id="2" w:name="_Hlk132813254"/>
      <w:r w:rsidR="00337627" w:rsidRPr="006703D0">
        <w:rPr>
          <w:b w:val="0"/>
          <w:bCs w:val="0"/>
          <w:sz w:val="28"/>
          <w:szCs w:val="28"/>
        </w:rPr>
        <w:t>Принятие граждан на учет в качестве нуждающихся в жилых помещениях, предоставляемых по договорам социального найма</w:t>
      </w:r>
      <w:bookmarkEnd w:id="2"/>
      <w:r w:rsidRPr="006703D0">
        <w:rPr>
          <w:b w:val="0"/>
          <w:bCs w:val="0"/>
          <w:sz w:val="28"/>
          <w:szCs w:val="28"/>
        </w:rPr>
        <w:t>»</w:t>
      </w:r>
    </w:p>
    <w:p w:rsidR="0070522C" w:rsidRPr="006703D0" w:rsidRDefault="0070522C" w:rsidP="00D15283">
      <w:pPr>
        <w:autoSpaceDE w:val="0"/>
        <w:autoSpaceDN w:val="0"/>
        <w:adjustRightInd w:val="0"/>
        <w:spacing w:after="0" w:line="240" w:lineRule="auto"/>
        <w:ind w:firstLine="540"/>
        <w:jc w:val="center"/>
        <w:rPr>
          <w:rFonts w:ascii="Times New Roman" w:hAnsi="Times New Roman" w:cs="Times New Roman"/>
          <w:sz w:val="28"/>
          <w:szCs w:val="28"/>
          <w:lang w:eastAsia="ru-RU"/>
        </w:rPr>
      </w:pPr>
      <w:r w:rsidRPr="006703D0">
        <w:rPr>
          <w:rFonts w:ascii="Times New Roman" w:hAnsi="Times New Roman" w:cs="Times New Roman"/>
          <w:sz w:val="28"/>
          <w:szCs w:val="28"/>
        </w:rPr>
        <w:t xml:space="preserve">(Сокращённое наименование: </w:t>
      </w:r>
      <w:r w:rsidR="00A91DCF" w:rsidRPr="006703D0">
        <w:rPr>
          <w:rFonts w:ascii="Times New Roman" w:hAnsi="Times New Roman" w:cs="Times New Roman"/>
          <w:sz w:val="28"/>
          <w:szCs w:val="28"/>
        </w:rPr>
        <w:t xml:space="preserve">«Принятие граждан на учет в качестве нуждающихся в жилых </w:t>
      </w:r>
      <w:r w:rsidR="004231DF" w:rsidRPr="006703D0">
        <w:rPr>
          <w:rFonts w:ascii="Times New Roman" w:hAnsi="Times New Roman" w:cs="Times New Roman"/>
          <w:sz w:val="28"/>
          <w:szCs w:val="28"/>
        </w:rPr>
        <w:t>помещениях»</w:t>
      </w:r>
      <w:r w:rsidRPr="006703D0">
        <w:rPr>
          <w:rFonts w:ascii="Times New Roman" w:hAnsi="Times New Roman" w:cs="Times New Roman"/>
          <w:sz w:val="28"/>
          <w:szCs w:val="28"/>
        </w:rPr>
        <w:t xml:space="preserve">) </w:t>
      </w:r>
    </w:p>
    <w:p w:rsidR="0070522C" w:rsidRPr="006703D0" w:rsidRDefault="0070522C" w:rsidP="00D15283">
      <w:pPr>
        <w:spacing w:after="0" w:line="240" w:lineRule="auto"/>
        <w:jc w:val="center"/>
        <w:rPr>
          <w:rFonts w:ascii="Times New Roman" w:hAnsi="Times New Roman" w:cs="Times New Roman"/>
          <w:sz w:val="28"/>
          <w:szCs w:val="28"/>
        </w:rPr>
      </w:pPr>
      <w:r w:rsidRPr="006703D0">
        <w:rPr>
          <w:rFonts w:ascii="Times New Roman" w:hAnsi="Times New Roman" w:cs="Times New Roman"/>
          <w:sz w:val="28"/>
          <w:szCs w:val="28"/>
        </w:rPr>
        <w:t>(далее – административный регламент)</w:t>
      </w:r>
    </w:p>
    <w:p w:rsidR="00535859" w:rsidRPr="006703D0" w:rsidRDefault="00535859" w:rsidP="00D15283">
      <w:pPr>
        <w:spacing w:after="0" w:line="240" w:lineRule="auto"/>
        <w:jc w:val="center"/>
        <w:rPr>
          <w:rFonts w:ascii="Times New Roman" w:hAnsi="Times New Roman" w:cs="Times New Roman"/>
          <w:sz w:val="24"/>
          <w:szCs w:val="24"/>
          <w:lang w:eastAsia="ru-RU"/>
        </w:rPr>
      </w:pPr>
    </w:p>
    <w:p w:rsidR="00337627" w:rsidRPr="002F291F" w:rsidRDefault="0089273C" w:rsidP="00D15283">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FF6B43" w:rsidRPr="002F291F" w:rsidRDefault="00FF6B43" w:rsidP="00D15283">
      <w:pPr>
        <w:pStyle w:val="a3"/>
        <w:spacing w:line="240" w:lineRule="auto"/>
        <w:ind w:left="1080"/>
        <w:rPr>
          <w:rFonts w:ascii="Times New Roman" w:hAnsi="Times New Roman" w:cs="Times New Roman"/>
          <w:b/>
          <w:bCs/>
          <w:sz w:val="28"/>
          <w:szCs w:val="28"/>
        </w:rPr>
      </w:pPr>
    </w:p>
    <w:p w:rsidR="003E51D4" w:rsidRPr="002F291F" w:rsidRDefault="00FF6B43"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w:t>
      </w:r>
      <w:r w:rsidR="00762409" w:rsidRPr="002F291F">
        <w:rPr>
          <w:rFonts w:ascii="Times New Roman" w:hAnsi="Times New Roman" w:cs="Times New Roman"/>
          <w:bCs/>
          <w:sz w:val="28"/>
          <w:szCs w:val="28"/>
          <w:lang w:eastAsia="ru-RU"/>
        </w:rPr>
        <w:t>Настоящий р</w:t>
      </w:r>
      <w:r w:rsidR="003E51D4" w:rsidRPr="002F291F">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p>
    <w:p w:rsidR="001A7D8B" w:rsidRPr="002F291F" w:rsidRDefault="00762409" w:rsidP="00D15283">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762409" w:rsidRPr="002F291F" w:rsidRDefault="00762409" w:rsidP="00D15283">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 xml:space="preserve">1.2 </w:t>
      </w:r>
      <w:r w:rsidR="00FF6B43" w:rsidRPr="002F291F">
        <w:rPr>
          <w:rFonts w:ascii="Times New Roman" w:hAnsi="Times New Roman" w:cs="Times New Roman"/>
          <w:sz w:val="28"/>
          <w:szCs w:val="24"/>
        </w:rPr>
        <w:t xml:space="preserve"> </w:t>
      </w:r>
      <w:r w:rsidRPr="002F291F">
        <w:rPr>
          <w:rFonts w:ascii="Times New Roman" w:hAnsi="Times New Roman" w:cs="Times New Roman"/>
          <w:sz w:val="28"/>
          <w:szCs w:val="24"/>
        </w:rPr>
        <w:t>Заявителями, имеющими право обратиться за получением</w:t>
      </w:r>
      <w:r w:rsidR="00FF6B43" w:rsidRPr="002F291F">
        <w:rPr>
          <w:rFonts w:ascii="Times New Roman" w:hAnsi="Times New Roman" w:cs="Times New Roman"/>
          <w:sz w:val="28"/>
          <w:szCs w:val="24"/>
        </w:rPr>
        <w:t xml:space="preserve"> </w:t>
      </w:r>
      <w:r w:rsidR="00FF6B43"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164528" w:rsidRPr="002F291F" w:rsidRDefault="00762409" w:rsidP="006703D0">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о принятии граждан на учет в качестве нуждающихся в жилых помещениях, предоставляемых по договорам социального найма</w:t>
      </w:r>
      <w:r w:rsidR="00164528" w:rsidRPr="002F291F">
        <w:rPr>
          <w:rFonts w:ascii="Times New Roman" w:hAnsi="Times New Roman" w:cs="Times New Roman"/>
          <w:sz w:val="28"/>
          <w:szCs w:val="28"/>
          <w:lang w:eastAsia="ru-RU"/>
        </w:rPr>
        <w:t xml:space="preserve"> </w:t>
      </w:r>
      <w:r w:rsidR="00164528"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C8140F" w:rsidRPr="002F291F">
        <w:rPr>
          <w:rFonts w:ascii="Times New Roman" w:hAnsi="Times New Roman" w:cs="Times New Roman"/>
          <w:sz w:val="28"/>
          <w:szCs w:val="28"/>
        </w:rPr>
        <w:t xml:space="preserve">постоянно </w:t>
      </w:r>
      <w:r w:rsidR="00164528" w:rsidRPr="002F291F">
        <w:rPr>
          <w:rFonts w:ascii="Times New Roman" w:hAnsi="Times New Roman" w:cs="Times New Roman"/>
          <w:sz w:val="28"/>
          <w:szCs w:val="28"/>
        </w:rPr>
        <w:t xml:space="preserve">проживающих на территории </w:t>
      </w:r>
      <w:r w:rsidR="001A7D8B" w:rsidRPr="002F291F">
        <w:rPr>
          <w:rFonts w:ascii="Times New Roman" w:hAnsi="Times New Roman" w:cs="Times New Roman"/>
          <w:sz w:val="28"/>
          <w:szCs w:val="28"/>
        </w:rPr>
        <w:t>муниципального образования</w:t>
      </w:r>
      <w:r w:rsidR="006703D0">
        <w:rPr>
          <w:rFonts w:ascii="Times New Roman" w:hAnsi="Times New Roman" w:cs="Times New Roman"/>
          <w:sz w:val="28"/>
          <w:szCs w:val="28"/>
        </w:rPr>
        <w:t xml:space="preserve"> </w:t>
      </w:r>
      <w:proofErr w:type="spellStart"/>
      <w:r w:rsidR="006703D0">
        <w:rPr>
          <w:rFonts w:ascii="Times New Roman" w:hAnsi="Times New Roman" w:cs="Times New Roman"/>
          <w:sz w:val="28"/>
          <w:szCs w:val="28"/>
        </w:rPr>
        <w:t>Рабитицкое</w:t>
      </w:r>
      <w:proofErr w:type="spellEnd"/>
      <w:r w:rsidR="006703D0">
        <w:rPr>
          <w:rFonts w:ascii="Times New Roman" w:hAnsi="Times New Roman" w:cs="Times New Roman"/>
          <w:sz w:val="28"/>
          <w:szCs w:val="28"/>
        </w:rPr>
        <w:t xml:space="preserve"> сельское поселение Волосовского муниципального района </w:t>
      </w:r>
      <w:r w:rsidR="00164528" w:rsidRPr="002F291F">
        <w:rPr>
          <w:rFonts w:ascii="Times New Roman" w:hAnsi="Times New Roman" w:cs="Times New Roman"/>
          <w:sz w:val="28"/>
          <w:szCs w:val="28"/>
        </w:rPr>
        <w:t>Ленинградской области</w:t>
      </w:r>
      <w:r w:rsidR="00116AAD" w:rsidRPr="00F625CA">
        <w:rPr>
          <w:rFonts w:ascii="Times New Roman" w:hAnsi="Times New Roman" w:cs="Times New Roman"/>
          <w:sz w:val="28"/>
          <w:szCs w:val="28"/>
        </w:rPr>
        <w:t xml:space="preserve"> </w:t>
      </w:r>
      <w:r w:rsidR="00116AAD">
        <w:rPr>
          <w:rFonts w:ascii="Times New Roman" w:hAnsi="Times New Roman" w:cs="Times New Roman"/>
          <w:sz w:val="28"/>
          <w:szCs w:val="28"/>
        </w:rPr>
        <w:t>из числа</w:t>
      </w:r>
      <w:r w:rsidR="00164528" w:rsidRPr="002F291F">
        <w:rPr>
          <w:rFonts w:ascii="Times New Roman" w:hAnsi="Times New Roman" w:cs="Times New Roman"/>
          <w:sz w:val="28"/>
          <w:szCs w:val="28"/>
        </w:rPr>
        <w:t>:</w:t>
      </w:r>
    </w:p>
    <w:p w:rsidR="003D6BD9" w:rsidRPr="002F291F" w:rsidRDefault="00164528" w:rsidP="00D15283">
      <w:pPr>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416714" w:rsidRPr="002F291F">
        <w:rPr>
          <w:rFonts w:ascii="Times New Roman" w:hAnsi="Times New Roman" w:cs="Times New Roman"/>
          <w:sz w:val="28"/>
          <w:szCs w:val="28"/>
        </w:rPr>
        <w:t xml:space="preserve">  </w:t>
      </w:r>
      <w:r w:rsidR="00E42217" w:rsidRPr="002F291F">
        <w:rPr>
          <w:rFonts w:ascii="Times New Roman" w:hAnsi="Times New Roman" w:cs="Times New Roman"/>
          <w:sz w:val="28"/>
          <w:szCs w:val="28"/>
        </w:rPr>
        <w:t xml:space="preserve">малоимущих граждан, </w:t>
      </w:r>
    </w:p>
    <w:p w:rsidR="001E29F0" w:rsidRPr="00E662ED" w:rsidRDefault="001A7D8B" w:rsidP="00D15283">
      <w:pPr>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E42217" w:rsidRPr="002F291F">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Pr>
          <w:rFonts w:ascii="Times New Roman" w:hAnsi="Times New Roman" w:cs="Times New Roman"/>
          <w:sz w:val="28"/>
          <w:szCs w:val="28"/>
        </w:rPr>
        <w:t>й</w:t>
      </w:r>
      <w:r w:rsidR="00E42217" w:rsidRPr="002F291F">
        <w:rPr>
          <w:rFonts w:ascii="Times New Roman" w:hAnsi="Times New Roman" w:cs="Times New Roman"/>
          <w:sz w:val="28"/>
          <w:szCs w:val="28"/>
        </w:rPr>
        <w:t xml:space="preserve"> граждан</w:t>
      </w:r>
      <w:r w:rsidRPr="002F291F">
        <w:rPr>
          <w:rFonts w:ascii="Times New Roman" w:hAnsi="Times New Roman" w:cs="Times New Roman"/>
          <w:sz w:val="28"/>
          <w:szCs w:val="28"/>
        </w:rPr>
        <w:t>;</w:t>
      </w:r>
    </w:p>
    <w:p w:rsidR="00650D75" w:rsidRPr="002F291F" w:rsidRDefault="00B8354E" w:rsidP="00D15283">
      <w:pPr>
        <w:spacing w:after="0" w:line="240" w:lineRule="auto"/>
        <w:ind w:firstLine="540"/>
        <w:jc w:val="both"/>
        <w:rPr>
          <w:rFonts w:ascii="Times New Roman" w:hAnsi="Times New Roman" w:cs="Times New Roman"/>
          <w:sz w:val="28"/>
          <w:szCs w:val="28"/>
        </w:rPr>
      </w:pPr>
      <w:r w:rsidRPr="002F291F">
        <w:rPr>
          <w:rFonts w:ascii="Times New Roman" w:hAnsi="Times New Roman" w:cs="Times New Roman"/>
          <w:sz w:val="28"/>
          <w:szCs w:val="28"/>
          <w:lang w:eastAsia="ru-RU"/>
        </w:rPr>
        <w:t>1.2.</w:t>
      </w:r>
      <w:r w:rsidR="00DF5A06" w:rsidRPr="002F291F">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w:t>
      </w:r>
      <w:r w:rsidR="00116AAD">
        <w:rPr>
          <w:rFonts w:ascii="Times New Roman" w:hAnsi="Times New Roman" w:cs="Times New Roman"/>
        </w:rPr>
        <w:t xml:space="preserve"> </w:t>
      </w:r>
      <w:r w:rsidR="00116AAD" w:rsidRPr="00116AAD">
        <w:rPr>
          <w:rFonts w:ascii="Times New Roman" w:hAnsi="Times New Roman" w:cs="Times New Roman"/>
          <w:sz w:val="28"/>
          <w:szCs w:val="28"/>
        </w:rPr>
        <w:t>о</w:t>
      </w:r>
      <w:r w:rsidR="00116AAD">
        <w:rPr>
          <w:rFonts w:ascii="Times New Roman" w:hAnsi="Times New Roman" w:cs="Times New Roman"/>
        </w:rPr>
        <w:t xml:space="preserve"> </w:t>
      </w:r>
      <w:r w:rsidRPr="002F291F">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2F291F">
        <w:rPr>
          <w:rFonts w:ascii="Times New Roman" w:hAnsi="Times New Roman" w:cs="Times New Roman"/>
          <w:sz w:val="24"/>
          <w:szCs w:val="24"/>
        </w:rPr>
        <w:t xml:space="preserve"> </w:t>
      </w:r>
      <w:r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2F291F">
        <w:rPr>
          <w:rFonts w:ascii="Times New Roman" w:hAnsi="Times New Roman" w:cs="Times New Roman"/>
          <w:sz w:val="28"/>
          <w:szCs w:val="28"/>
        </w:rPr>
        <w:t>постоянно проживающих на территории муниципального образования</w:t>
      </w:r>
      <w:r w:rsidR="006703D0" w:rsidRPr="006703D0">
        <w:rPr>
          <w:rFonts w:ascii="Times New Roman" w:hAnsi="Times New Roman" w:cs="Times New Roman"/>
          <w:sz w:val="28"/>
          <w:szCs w:val="28"/>
        </w:rPr>
        <w:t xml:space="preserve"> </w:t>
      </w:r>
      <w:proofErr w:type="spellStart"/>
      <w:r w:rsidR="006703D0">
        <w:rPr>
          <w:rFonts w:ascii="Times New Roman" w:hAnsi="Times New Roman" w:cs="Times New Roman"/>
          <w:sz w:val="28"/>
          <w:szCs w:val="28"/>
        </w:rPr>
        <w:t>Рабитицкое</w:t>
      </w:r>
      <w:proofErr w:type="spellEnd"/>
      <w:r w:rsidR="006703D0">
        <w:rPr>
          <w:rFonts w:ascii="Times New Roman" w:hAnsi="Times New Roman" w:cs="Times New Roman"/>
          <w:sz w:val="28"/>
          <w:szCs w:val="28"/>
        </w:rPr>
        <w:t xml:space="preserve"> сельское поселение Волосовского муниципального района</w:t>
      </w:r>
      <w:r w:rsidR="00FF6B43" w:rsidRPr="002F291F">
        <w:rPr>
          <w:rFonts w:ascii="Times New Roman" w:hAnsi="Times New Roman" w:cs="Times New Roman"/>
          <w:sz w:val="28"/>
          <w:szCs w:val="28"/>
        </w:rPr>
        <w:t xml:space="preserve"> Ленинградской области</w:t>
      </w:r>
      <w:r w:rsidRPr="002F291F">
        <w:rPr>
          <w:rFonts w:ascii="Times New Roman" w:hAnsi="Times New Roman" w:cs="Times New Roman"/>
          <w:sz w:val="28"/>
          <w:szCs w:val="28"/>
        </w:rPr>
        <w:t xml:space="preserve">, состоящие на учете в качестве нуждающихся </w:t>
      </w:r>
      <w:r w:rsidRPr="002F291F">
        <w:rPr>
          <w:rFonts w:ascii="Times New Roman" w:hAnsi="Times New Roman" w:cs="Times New Roman"/>
          <w:sz w:val="28"/>
          <w:szCs w:val="28"/>
          <w:lang w:eastAsia="ru-RU"/>
        </w:rPr>
        <w:t>в жилых помещениях, предоставляемых по договорам социального найма</w:t>
      </w:r>
      <w:r w:rsidR="00FF6B43" w:rsidRPr="002F291F">
        <w:rPr>
          <w:rFonts w:ascii="Times New Roman" w:hAnsi="Times New Roman" w:cs="Times New Roman"/>
          <w:sz w:val="28"/>
          <w:szCs w:val="28"/>
        </w:rPr>
        <w:t>;</w:t>
      </w:r>
    </w:p>
    <w:p w:rsidR="00650D75" w:rsidRPr="002F291F" w:rsidRDefault="00164528" w:rsidP="00D15283">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r w:rsidR="00650D75" w:rsidRPr="002F291F">
        <w:rPr>
          <w:rFonts w:ascii="Times New Roman" w:hAnsi="Times New Roman" w:cs="Times New Roman"/>
          <w:sz w:val="28"/>
          <w:szCs w:val="28"/>
        </w:rPr>
        <w:t xml:space="preserve"> </w:t>
      </w:r>
    </w:p>
    <w:p w:rsidR="00164528" w:rsidRPr="002F291F" w:rsidRDefault="00650D75" w:rsidP="00D15283">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r w:rsidR="00FF6B43" w:rsidRPr="002F291F">
        <w:rPr>
          <w:rFonts w:ascii="Times New Roman" w:hAnsi="Times New Roman" w:cs="Times New Roman"/>
          <w:sz w:val="28"/>
          <w:szCs w:val="28"/>
        </w:rPr>
        <w:t>,</w:t>
      </w:r>
      <w:r w:rsidRPr="002F291F">
        <w:rPr>
          <w:rFonts w:ascii="Times New Roman" w:hAnsi="Times New Roman" w:cs="Times New Roman"/>
          <w:sz w:val="28"/>
          <w:szCs w:val="28"/>
        </w:rPr>
        <w:t xml:space="preserve"> в том числе </w:t>
      </w:r>
      <w:r w:rsidR="00164528" w:rsidRPr="002F291F">
        <w:rPr>
          <w:rFonts w:ascii="Times New Roman" w:hAnsi="Times New Roman" w:cs="Times New Roman"/>
          <w:sz w:val="28"/>
          <w:szCs w:val="28"/>
        </w:rPr>
        <w:t>недееспособных или не полностью дееспособных заявителей;</w:t>
      </w:r>
    </w:p>
    <w:p w:rsidR="00FF6B43" w:rsidRDefault="00164528"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2F291F">
        <w:rPr>
          <w:rFonts w:ascii="Times New Roman" w:hAnsi="Times New Roman" w:cs="Times New Roman"/>
          <w:sz w:val="28"/>
          <w:szCs w:val="28"/>
        </w:rPr>
        <w:t>;</w:t>
      </w:r>
    </w:p>
    <w:p w:rsidR="00C905FD" w:rsidRDefault="00C905FD"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3E449E" w:rsidRPr="002F291F" w:rsidRDefault="0070522C" w:rsidP="00D15283">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t>1.3</w:t>
      </w:r>
      <w:r w:rsidR="001112A0" w:rsidRPr="002F291F">
        <w:rPr>
          <w:rFonts w:ascii="Times New Roman" w:hAnsi="Times New Roman" w:cs="Times New Roman"/>
          <w:sz w:val="28"/>
          <w:szCs w:val="28"/>
          <w:lang w:eastAsia="ru-RU"/>
        </w:rPr>
        <w:t>. Информация о местах нахождения</w:t>
      </w:r>
      <w:r w:rsidR="001112A0" w:rsidRPr="002F291F">
        <w:rPr>
          <w:rFonts w:ascii="Times New Roman" w:hAnsi="Times New Roman" w:cs="Times New Roman"/>
          <w:bCs/>
          <w:sz w:val="28"/>
          <w:szCs w:val="28"/>
          <w:lang w:eastAsia="ru-RU"/>
        </w:rPr>
        <w:t xml:space="preserve"> </w:t>
      </w:r>
      <w:r w:rsidR="00153C48" w:rsidRPr="002F291F">
        <w:rPr>
          <w:rFonts w:ascii="Times New Roman" w:hAnsi="Times New Roman" w:cs="Times New Roman"/>
          <w:bCs/>
          <w:sz w:val="28"/>
          <w:szCs w:val="28"/>
          <w:lang w:eastAsia="ru-RU"/>
        </w:rPr>
        <w:t>органа местного самоуправления (далее - ОМСУ)</w:t>
      </w:r>
      <w:r w:rsidR="00404538" w:rsidRPr="002F291F">
        <w:rPr>
          <w:rFonts w:ascii="Times New Roman" w:hAnsi="Times New Roman" w:cs="Times New Roman"/>
          <w:bCs/>
          <w:sz w:val="28"/>
          <w:szCs w:val="28"/>
          <w:lang w:eastAsia="ru-RU"/>
        </w:rPr>
        <w:t>,</w:t>
      </w:r>
      <w:r w:rsidR="00B17F0B" w:rsidRPr="002F291F">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2F291F">
        <w:rPr>
          <w:rFonts w:ascii="Times New Roman" w:hAnsi="Times New Roman" w:cs="Times New Roman"/>
          <w:bCs/>
          <w:sz w:val="28"/>
          <w:szCs w:val="28"/>
          <w:lang w:eastAsia="ru-RU"/>
        </w:rPr>
        <w:t xml:space="preserve"> (далее – структурное подразделение)</w:t>
      </w:r>
      <w:r w:rsidR="00555091" w:rsidRPr="002F291F">
        <w:rPr>
          <w:rFonts w:ascii="Times New Roman" w:hAnsi="Times New Roman" w:cs="Times New Roman"/>
          <w:bCs/>
          <w:sz w:val="28"/>
          <w:szCs w:val="28"/>
          <w:lang w:eastAsia="ru-RU"/>
        </w:rPr>
        <w:t>, организаций, участвующих в предоставлении услуги</w:t>
      </w:r>
      <w:r w:rsidR="00A94A20"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не являющиеся многофункциональными центрами</w:t>
      </w:r>
      <w:r w:rsidR="00A94A20" w:rsidRPr="002F291F">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2F291F">
        <w:rPr>
          <w:rFonts w:ascii="Times New Roman" w:hAnsi="Times New Roman" w:cs="Times New Roman"/>
          <w:bCs/>
          <w:sz w:val="28"/>
          <w:szCs w:val="28"/>
          <w:lang w:eastAsia="ru-RU"/>
        </w:rPr>
        <w:t xml:space="preserve"> (далее – Организации)</w:t>
      </w:r>
      <w:r w:rsidR="00B17F0B"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 xml:space="preserve">их </w:t>
      </w:r>
      <w:r w:rsidR="00404538" w:rsidRPr="002F291F">
        <w:rPr>
          <w:rFonts w:ascii="Times New Roman" w:hAnsi="Times New Roman" w:cs="Times New Roman"/>
          <w:bCs/>
          <w:sz w:val="28"/>
          <w:szCs w:val="28"/>
          <w:lang w:eastAsia="ru-RU"/>
        </w:rPr>
        <w:t>графике работы, контактных телефонов</w:t>
      </w:r>
      <w:r w:rsidR="00B17F0B" w:rsidRPr="002F291F">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2F291F">
        <w:rPr>
          <w:rFonts w:ascii="Times New Roman" w:hAnsi="Times New Roman" w:cs="Times New Roman"/>
          <w:bCs/>
          <w:sz w:val="28"/>
          <w:szCs w:val="28"/>
          <w:lang w:eastAsia="ru-RU"/>
        </w:rPr>
        <w:t>ого</w:t>
      </w:r>
      <w:r w:rsidR="00B17F0B" w:rsidRPr="002F291F">
        <w:rPr>
          <w:rFonts w:ascii="Times New Roman" w:hAnsi="Times New Roman" w:cs="Times New Roman"/>
          <w:bCs/>
          <w:sz w:val="28"/>
          <w:szCs w:val="28"/>
          <w:lang w:eastAsia="ru-RU"/>
        </w:rPr>
        <w:t xml:space="preserve"> подразделени</w:t>
      </w:r>
      <w:r w:rsidR="00D62ED1" w:rsidRPr="002F291F">
        <w:rPr>
          <w:rFonts w:ascii="Times New Roman" w:hAnsi="Times New Roman" w:cs="Times New Roman"/>
          <w:bCs/>
          <w:sz w:val="28"/>
          <w:szCs w:val="28"/>
          <w:lang w:eastAsia="ru-RU"/>
        </w:rPr>
        <w:t xml:space="preserve">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 xml:space="preserve">адреса официальных сайтов ОМСУ и структурного подразделения,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адреса электронн</w:t>
      </w:r>
      <w:r w:rsidR="00A94A20" w:rsidRPr="002F291F">
        <w:rPr>
          <w:rFonts w:ascii="Times New Roman" w:hAnsi="Times New Roman" w:cs="Times New Roman"/>
          <w:bCs/>
          <w:sz w:val="28"/>
          <w:szCs w:val="28"/>
          <w:lang w:eastAsia="ru-RU"/>
        </w:rPr>
        <w:t>ой</w:t>
      </w:r>
      <w:r w:rsidR="00D62ED1" w:rsidRPr="002F291F">
        <w:rPr>
          <w:rFonts w:ascii="Times New Roman" w:hAnsi="Times New Roman" w:cs="Times New Roman"/>
          <w:bCs/>
          <w:sz w:val="28"/>
          <w:szCs w:val="28"/>
          <w:lang w:eastAsia="ru-RU"/>
        </w:rPr>
        <w:t xml:space="preserve"> почт</w:t>
      </w:r>
      <w:r w:rsidR="00A94A20" w:rsidRPr="002F291F">
        <w:rPr>
          <w:rFonts w:ascii="Times New Roman" w:hAnsi="Times New Roman" w:cs="Times New Roman"/>
          <w:bCs/>
          <w:sz w:val="28"/>
          <w:szCs w:val="28"/>
          <w:lang w:eastAsia="ru-RU"/>
        </w:rPr>
        <w:t>ы</w:t>
      </w:r>
      <w:r w:rsidR="00D62ED1" w:rsidRPr="002F291F">
        <w:rPr>
          <w:rFonts w:ascii="Times New Roman" w:hAnsi="Times New Roman" w:cs="Times New Roman"/>
          <w:bCs/>
          <w:sz w:val="28"/>
          <w:szCs w:val="28"/>
          <w:lang w:eastAsia="ru-RU"/>
        </w:rPr>
        <w:t xml:space="preserve"> </w:t>
      </w:r>
      <w:r w:rsidR="00404538" w:rsidRPr="002F291F">
        <w:rPr>
          <w:rFonts w:ascii="Times New Roman" w:hAnsi="Times New Roman" w:cs="Times New Roman"/>
          <w:bCs/>
          <w:sz w:val="28"/>
          <w:szCs w:val="28"/>
          <w:lang w:eastAsia="ru-RU"/>
        </w:rPr>
        <w:t>(далее – сведения информационного характера)</w:t>
      </w:r>
      <w:r w:rsidR="00153C48" w:rsidRPr="002F291F">
        <w:rPr>
          <w:rFonts w:ascii="Times New Roman" w:hAnsi="Times New Roman" w:cs="Times New Roman"/>
          <w:sz w:val="24"/>
          <w:szCs w:val="24"/>
        </w:rPr>
        <w:t xml:space="preserve"> </w:t>
      </w:r>
      <w:r w:rsidR="00153C48" w:rsidRPr="002F291F">
        <w:rPr>
          <w:rFonts w:ascii="Times New Roman" w:hAnsi="Times New Roman" w:cs="Times New Roman"/>
          <w:sz w:val="28"/>
          <w:szCs w:val="28"/>
        </w:rPr>
        <w:t>размещаются</w:t>
      </w:r>
      <w:r w:rsidR="00404538" w:rsidRPr="002F291F">
        <w:rPr>
          <w:rFonts w:ascii="Times New Roman" w:hAnsi="Times New Roman" w:cs="Times New Roman"/>
          <w:bCs/>
          <w:sz w:val="28"/>
          <w:szCs w:val="28"/>
          <w:lang w:eastAsia="ru-RU"/>
        </w:rPr>
        <w:t>:</w:t>
      </w:r>
      <w:r w:rsidR="00650D75" w:rsidRPr="002F291F">
        <w:rPr>
          <w:rFonts w:ascii="Times New Roman" w:hAnsi="Times New Roman" w:cs="Times New Roman"/>
          <w:sz w:val="24"/>
          <w:szCs w:val="24"/>
        </w:rPr>
        <w:t xml:space="preserve"> </w:t>
      </w:r>
    </w:p>
    <w:p w:rsidR="00404538" w:rsidRPr="002F291F" w:rsidRDefault="00404538"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2F291F" w:rsidRDefault="00B17F0B"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proofErr w:type="gramStart"/>
      <w:r w:rsidRPr="002F291F">
        <w:rPr>
          <w:rFonts w:ascii="Times New Roman" w:hAnsi="Times New Roman" w:cs="Times New Roman"/>
          <w:bCs/>
          <w:sz w:val="28"/>
          <w:szCs w:val="28"/>
          <w:lang w:eastAsia="ru-RU"/>
        </w:rPr>
        <w:t>ОМСУ</w:t>
      </w:r>
      <w:r w:rsidR="00153C48" w:rsidRPr="002F291F">
        <w:rPr>
          <w:rFonts w:ascii="Times New Roman" w:hAnsi="Times New Roman" w:cs="Times New Roman"/>
          <w:sz w:val="28"/>
          <w:szCs w:val="28"/>
          <w:lang w:eastAsia="ru-RU"/>
        </w:rPr>
        <w:t xml:space="preserve"> </w:t>
      </w:r>
      <w:r w:rsidR="00813437">
        <w:rPr>
          <w:rFonts w:ascii="Times New Roman" w:hAnsi="Times New Roman" w:cs="Times New Roman"/>
          <w:sz w:val="28"/>
          <w:szCs w:val="28"/>
          <w:lang w:eastAsia="ru-RU"/>
        </w:rPr>
        <w:t>:</w:t>
      </w:r>
      <w:proofErr w:type="spellStart"/>
      <w:proofErr w:type="gramEnd"/>
      <w:r w:rsidR="00813437" w:rsidRPr="00813437">
        <w:rPr>
          <w:rFonts w:ascii="Times New Roman" w:hAnsi="Times New Roman" w:cs="Times New Roman"/>
          <w:sz w:val="28"/>
          <w:szCs w:val="28"/>
          <w:u w:val="single"/>
          <w:lang w:eastAsia="ru-RU"/>
        </w:rPr>
        <w:t>http</w:t>
      </w:r>
      <w:proofErr w:type="spellEnd"/>
      <w:r w:rsidR="00813437" w:rsidRPr="00813437">
        <w:rPr>
          <w:rFonts w:ascii="Times New Roman" w:hAnsi="Times New Roman" w:cs="Times New Roman"/>
          <w:sz w:val="28"/>
          <w:szCs w:val="28"/>
          <w:u w:val="single"/>
          <w:lang w:eastAsia="ru-RU"/>
        </w:rPr>
        <w:t>://admrabit.ru/</w:t>
      </w:r>
      <w:r w:rsidRPr="00813437">
        <w:rPr>
          <w:rFonts w:ascii="Times New Roman" w:hAnsi="Times New Roman" w:cs="Times New Roman"/>
          <w:bCs/>
          <w:sz w:val="28"/>
          <w:szCs w:val="28"/>
          <w:u w:val="single"/>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hyperlink r:id="rId9"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004E563D" w:rsidRPr="002F291F">
          <w:rPr>
            <w:rFonts w:ascii="Times New Roman" w:eastAsia="Times New Roman" w:hAnsi="Times New Roman" w:cs="Times New Roman"/>
            <w:sz w:val="28"/>
            <w:szCs w:val="28"/>
            <w:u w:val="single"/>
            <w:lang w:val="en-US" w:eastAsia="ru-RU"/>
          </w:rPr>
          <w:t>n</w:t>
        </w:r>
        <w:r w:rsidRPr="002F291F">
          <w:rPr>
            <w:rFonts w:ascii="Times New Roman" w:eastAsia="Times New Roman" w:hAnsi="Times New Roman" w:cs="Times New Roman"/>
            <w:sz w:val="28"/>
            <w:szCs w:val="28"/>
            <w:u w:val="single"/>
            <w:lang w:eastAsia="ru-RU"/>
          </w:rPr>
          <w:t>obl.ru/</w:t>
        </w:r>
      </w:hyperlink>
      <w:r w:rsidRPr="002F291F">
        <w:rPr>
          <w:rFonts w:ascii="Times New Roman" w:eastAsia="Times New Roman" w:hAnsi="Times New Roman" w:cs="Times New Roman"/>
          <w:sz w:val="28"/>
          <w:szCs w:val="28"/>
          <w:lang w:eastAsia="ru-RU"/>
        </w:rPr>
        <w:t xml:space="preserve"> </w:t>
      </w:r>
      <w:hyperlink r:id="rId10" w:history="1">
        <w:r w:rsidRPr="002F291F">
          <w:rPr>
            <w:rFonts w:ascii="Times New Roman" w:eastAsia="Times New Roman" w:hAnsi="Times New Roman" w:cs="Times New Roman"/>
            <w:sz w:val="28"/>
            <w:szCs w:val="28"/>
            <w:u w:val="single"/>
            <w:lang w:eastAsia="ru-RU"/>
          </w:rPr>
          <w:t>www.gosuslugi.ru</w:t>
        </w:r>
      </w:hyperlink>
      <w:r w:rsidRPr="002F291F">
        <w:rPr>
          <w:rFonts w:ascii="Times New Roman" w:eastAsia="Times New Roman" w:hAnsi="Times New Roman" w:cs="Times New Roman"/>
          <w:sz w:val="28"/>
          <w:szCs w:val="28"/>
          <w:u w:val="single"/>
          <w:lang w:eastAsia="ru-RU"/>
        </w:rPr>
        <w:t>.</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62ED1" w:rsidRPr="002F291F" w:rsidRDefault="000C0EEB" w:rsidP="00D15283">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00D62ED1" w:rsidRPr="002F291F">
        <w:rPr>
          <w:rFonts w:ascii="Times New Roman" w:hAnsi="Times New Roman" w:cs="Times New Roman"/>
          <w:b/>
          <w:bCs/>
          <w:sz w:val="28"/>
          <w:szCs w:val="28"/>
          <w:lang w:eastAsia="ru-RU"/>
        </w:rPr>
        <w:t>. Стандарт предоставления муниципальной услуги</w:t>
      </w:r>
      <w:r w:rsidR="0070522C" w:rsidRPr="002F291F">
        <w:rPr>
          <w:rFonts w:ascii="Times New Roman" w:hAnsi="Times New Roman" w:cs="Times New Roman"/>
          <w:b/>
          <w:bCs/>
          <w:sz w:val="28"/>
          <w:szCs w:val="28"/>
          <w:lang w:eastAsia="ru-RU"/>
        </w:rPr>
        <w:t>.</w:t>
      </w:r>
    </w:p>
    <w:p w:rsidR="0070522C" w:rsidRPr="002F291F" w:rsidRDefault="0070522C" w:rsidP="00D15283">
      <w:pPr>
        <w:spacing w:after="0" w:line="240" w:lineRule="auto"/>
        <w:ind w:firstLine="709"/>
        <w:jc w:val="center"/>
        <w:rPr>
          <w:rFonts w:ascii="Times New Roman" w:hAnsi="Times New Roman" w:cs="Times New Roman"/>
          <w:bCs/>
          <w:sz w:val="28"/>
          <w:szCs w:val="28"/>
          <w:lang w:eastAsia="ru-RU"/>
        </w:rPr>
      </w:pPr>
    </w:p>
    <w:p w:rsidR="003E449E" w:rsidRPr="002F291F"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70522C"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116AAD" w:rsidRPr="002F291F" w:rsidRDefault="00116AAD" w:rsidP="00D15283">
      <w:pPr>
        <w:spacing w:after="0" w:line="240" w:lineRule="auto"/>
        <w:ind w:firstLine="709"/>
        <w:jc w:val="center"/>
        <w:rPr>
          <w:rFonts w:ascii="Times New Roman" w:hAnsi="Times New Roman" w:cs="Times New Roman"/>
          <w:bCs/>
          <w:sz w:val="28"/>
          <w:szCs w:val="28"/>
          <w:lang w:eastAsia="ru-RU"/>
        </w:rPr>
      </w:pPr>
    </w:p>
    <w:p w:rsidR="00AA774A" w:rsidRDefault="00AA774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6A643A" w:rsidRPr="002F291F" w:rsidRDefault="006A643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6C7E7E"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6C7E7E" w:rsidRPr="002F291F"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C667A7">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D62ED1" w:rsidRPr="002F291F" w:rsidRDefault="002F291F" w:rsidP="00D15283">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D62ED1" w:rsidRPr="002F291F">
        <w:rPr>
          <w:rFonts w:ascii="Times New Roman" w:hAnsi="Times New Roman" w:cs="Times New Roman"/>
          <w:sz w:val="28"/>
          <w:szCs w:val="28"/>
          <w:lang w:eastAsia="ru-RU"/>
        </w:rPr>
        <w:t>2.2. Муниципальн</w:t>
      </w:r>
      <w:r w:rsidR="00960BB4" w:rsidRPr="002F291F">
        <w:rPr>
          <w:rFonts w:ascii="Times New Roman" w:hAnsi="Times New Roman" w:cs="Times New Roman"/>
          <w:sz w:val="28"/>
          <w:szCs w:val="28"/>
          <w:lang w:eastAsia="ru-RU"/>
        </w:rPr>
        <w:t>ую</w:t>
      </w:r>
      <w:r w:rsidR="00D62ED1" w:rsidRPr="002F291F">
        <w:rPr>
          <w:rFonts w:ascii="Times New Roman" w:hAnsi="Times New Roman" w:cs="Times New Roman"/>
          <w:sz w:val="28"/>
          <w:szCs w:val="28"/>
          <w:lang w:eastAsia="ru-RU"/>
        </w:rPr>
        <w:t xml:space="preserve"> услуг</w:t>
      </w:r>
      <w:r w:rsidR="00960BB4" w:rsidRPr="002F291F">
        <w:rPr>
          <w:rFonts w:ascii="Times New Roman" w:hAnsi="Times New Roman" w:cs="Times New Roman"/>
          <w:sz w:val="28"/>
          <w:szCs w:val="28"/>
          <w:lang w:eastAsia="ru-RU"/>
        </w:rPr>
        <w:t>у</w:t>
      </w:r>
      <w:r w:rsidR="00D62ED1" w:rsidRPr="002F291F">
        <w:rPr>
          <w:rFonts w:ascii="Times New Roman" w:hAnsi="Times New Roman" w:cs="Times New Roman"/>
          <w:sz w:val="28"/>
          <w:szCs w:val="28"/>
          <w:lang w:eastAsia="ru-RU"/>
        </w:rPr>
        <w:t xml:space="preserve"> предоставляет</w:t>
      </w:r>
      <w:r w:rsidR="00960BB4" w:rsidRPr="002F291F">
        <w:rPr>
          <w:rFonts w:ascii="Times New Roman" w:hAnsi="Times New Roman" w:cs="Times New Roman"/>
          <w:sz w:val="28"/>
          <w:szCs w:val="28"/>
          <w:lang w:eastAsia="ru-RU"/>
        </w:rPr>
        <w:t xml:space="preserve">: </w:t>
      </w:r>
      <w:r w:rsidR="00D62ED1" w:rsidRPr="002F291F">
        <w:rPr>
          <w:rFonts w:ascii="Times New Roman" w:hAnsi="Times New Roman" w:cs="Times New Roman"/>
          <w:sz w:val="28"/>
          <w:szCs w:val="28"/>
          <w:lang w:eastAsia="ru-RU"/>
        </w:rPr>
        <w:t>администрац</w:t>
      </w:r>
      <w:r w:rsidR="00AC42CE" w:rsidRPr="002F291F">
        <w:rPr>
          <w:rFonts w:ascii="Times New Roman" w:hAnsi="Times New Roman" w:cs="Times New Roman"/>
          <w:sz w:val="28"/>
          <w:szCs w:val="28"/>
          <w:lang w:eastAsia="ru-RU"/>
        </w:rPr>
        <w:t>ия</w:t>
      </w:r>
      <w:r w:rsidR="00D62ED1" w:rsidRPr="002F291F">
        <w:rPr>
          <w:rFonts w:ascii="Times New Roman" w:hAnsi="Times New Roman" w:cs="Times New Roman"/>
          <w:sz w:val="28"/>
          <w:szCs w:val="28"/>
          <w:lang w:eastAsia="ru-RU"/>
        </w:rPr>
        <w:t xml:space="preserve"> муниципального образования </w:t>
      </w:r>
      <w:proofErr w:type="spellStart"/>
      <w:r w:rsidR="006703D0">
        <w:rPr>
          <w:rFonts w:ascii="Times New Roman" w:hAnsi="Times New Roman" w:cs="Times New Roman"/>
          <w:sz w:val="28"/>
          <w:szCs w:val="28"/>
        </w:rPr>
        <w:t>Рабитицкое</w:t>
      </w:r>
      <w:proofErr w:type="spellEnd"/>
      <w:r w:rsidR="006703D0">
        <w:rPr>
          <w:rFonts w:ascii="Times New Roman" w:hAnsi="Times New Roman" w:cs="Times New Roman"/>
          <w:sz w:val="28"/>
          <w:szCs w:val="28"/>
        </w:rPr>
        <w:t xml:space="preserve"> сельское поселение Волосовского муниципального района</w:t>
      </w:r>
      <w:r w:rsidR="00D62ED1" w:rsidRPr="002F291F">
        <w:rPr>
          <w:rFonts w:ascii="Times New Roman" w:hAnsi="Times New Roman" w:cs="Times New Roman"/>
          <w:sz w:val="28"/>
          <w:szCs w:val="28"/>
          <w:lang w:eastAsia="ru-RU"/>
        </w:rPr>
        <w:t xml:space="preserve"> Ленинградской области.</w:t>
      </w:r>
    </w:p>
    <w:p w:rsidR="00A94A20" w:rsidRPr="002F291F" w:rsidRDefault="00A94A2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w:t>
      </w:r>
      <w:r w:rsidR="00FD36D9" w:rsidRPr="002F291F">
        <w:rPr>
          <w:rFonts w:ascii="Times New Roman" w:hAnsi="Times New Roman" w:cs="Times New Roman"/>
          <w:sz w:val="28"/>
          <w:szCs w:val="28"/>
          <w:lang w:eastAsia="ru-RU"/>
        </w:rPr>
        <w:t>ост</w:t>
      </w:r>
      <w:r w:rsidRPr="002F291F">
        <w:rPr>
          <w:rFonts w:ascii="Times New Roman" w:hAnsi="Times New Roman" w:cs="Times New Roman"/>
          <w:sz w:val="28"/>
          <w:szCs w:val="28"/>
          <w:lang w:eastAsia="ru-RU"/>
        </w:rPr>
        <w:t>авлении</w:t>
      </w:r>
      <w:r w:rsidR="00FD36D9" w:rsidRPr="002F291F">
        <w:rPr>
          <w:rFonts w:ascii="Times New Roman" w:hAnsi="Times New Roman" w:cs="Times New Roman"/>
          <w:sz w:val="28"/>
          <w:szCs w:val="28"/>
          <w:lang w:eastAsia="ru-RU"/>
        </w:rPr>
        <w:t xml:space="preserve"> муниципальной услуги участвуют:</w:t>
      </w:r>
    </w:p>
    <w:p w:rsidR="00FD36D9" w:rsidRPr="002F291F" w:rsidRDefault="00FD36D9" w:rsidP="00F379BB">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006703D0">
        <w:rPr>
          <w:rFonts w:ascii="Times New Roman" w:hAnsi="Times New Roman" w:cs="Times New Roman"/>
          <w:sz w:val="28"/>
          <w:szCs w:val="28"/>
        </w:rPr>
        <w:t xml:space="preserve">Администрация МО </w:t>
      </w:r>
      <w:proofErr w:type="spellStart"/>
      <w:r w:rsidR="006703D0">
        <w:rPr>
          <w:rFonts w:ascii="Times New Roman" w:hAnsi="Times New Roman" w:cs="Times New Roman"/>
          <w:sz w:val="28"/>
          <w:szCs w:val="28"/>
        </w:rPr>
        <w:t>Рабитицкое</w:t>
      </w:r>
      <w:proofErr w:type="spellEnd"/>
      <w:r w:rsidR="006703D0">
        <w:rPr>
          <w:rFonts w:ascii="Times New Roman" w:hAnsi="Times New Roman" w:cs="Times New Roman"/>
          <w:sz w:val="28"/>
          <w:szCs w:val="28"/>
        </w:rPr>
        <w:t xml:space="preserve"> сельское поселение Волосовского муниципального района</w:t>
      </w:r>
      <w:r w:rsidRPr="002F291F">
        <w:rPr>
          <w:rFonts w:ascii="Times New Roman" w:hAnsi="Times New Roman" w:cs="Times New Roman"/>
          <w:sz w:val="28"/>
          <w:szCs w:val="28"/>
          <w:lang w:eastAsia="ru-RU"/>
        </w:rPr>
        <w:t>;</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(далее – МФЦ);</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3) </w:t>
      </w:r>
      <w:r w:rsidR="004342E7" w:rsidRPr="002F291F">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2F291F" w:rsidRDefault="00FD36D9" w:rsidP="00D15283">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002D30B9" w:rsidRPr="002F291F">
        <w:rPr>
          <w:rFonts w:ascii="Times New Roman" w:hAnsi="Times New Roman" w:cs="Times New Roman"/>
          <w:color w:val="000000"/>
          <w:sz w:val="28"/>
          <w:szCs w:val="28"/>
        </w:rPr>
        <w:t>Управление по вопросам миграции ГУ МВД России</w:t>
      </w:r>
      <w:r w:rsidR="0070522C"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по г.</w:t>
      </w:r>
      <w:r w:rsidR="002D72A6"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Санкт-Петербургу и Ленинградской области.</w:t>
      </w:r>
    </w:p>
    <w:p w:rsidR="009B5361" w:rsidRDefault="00393E44"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393E44">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ая</w:t>
      </w:r>
      <w:r w:rsidRPr="00393E44">
        <w:rPr>
          <w:rFonts w:ascii="Times New Roman" w:eastAsia="Times New Roman" w:hAnsi="Times New Roman" w:cs="Times New Roman"/>
          <w:sz w:val="28"/>
          <w:szCs w:val="28"/>
          <w:lang w:eastAsia="ru-RU"/>
        </w:rPr>
        <w:t xml:space="preserve"> налогов</w:t>
      </w:r>
      <w:r>
        <w:rPr>
          <w:rFonts w:ascii="Times New Roman" w:eastAsia="Times New Roman" w:hAnsi="Times New Roman" w:cs="Times New Roman"/>
          <w:sz w:val="28"/>
          <w:szCs w:val="28"/>
          <w:lang w:eastAsia="ru-RU"/>
        </w:rPr>
        <w:t>ая</w:t>
      </w:r>
      <w:r w:rsidRPr="00393E44">
        <w:rPr>
          <w:rFonts w:ascii="Times New Roman" w:eastAsia="Times New Roman" w:hAnsi="Times New Roman" w:cs="Times New Roman"/>
          <w:sz w:val="28"/>
          <w:szCs w:val="28"/>
          <w:lang w:eastAsia="ru-RU"/>
        </w:rPr>
        <w:t xml:space="preserve"> служб</w:t>
      </w:r>
      <w:r>
        <w:rPr>
          <w:rFonts w:ascii="Times New Roman" w:eastAsia="Times New Roman" w:hAnsi="Times New Roman" w:cs="Times New Roman"/>
          <w:sz w:val="28"/>
          <w:szCs w:val="28"/>
          <w:lang w:eastAsia="ru-RU"/>
        </w:rPr>
        <w:t>а</w:t>
      </w:r>
      <w:r w:rsidRPr="00393E44">
        <w:rPr>
          <w:rFonts w:ascii="Times New Roman" w:eastAsia="Times New Roman" w:hAnsi="Times New Roman" w:cs="Times New Roman"/>
          <w:sz w:val="28"/>
          <w:szCs w:val="28"/>
          <w:lang w:eastAsia="ru-RU"/>
        </w:rPr>
        <w:t xml:space="preserve"> </w:t>
      </w:r>
    </w:p>
    <w:p w:rsidR="00866A17" w:rsidRDefault="00393E44"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sidR="00866A17">
        <w:rPr>
          <w:rFonts w:ascii="Times New Roman" w:eastAsia="Times New Roman" w:hAnsi="Times New Roman" w:cs="Times New Roman"/>
          <w:sz w:val="28"/>
          <w:szCs w:val="28"/>
          <w:lang w:eastAsia="ru-RU"/>
        </w:rPr>
        <w:t>;</w:t>
      </w:r>
    </w:p>
    <w:p w:rsidR="00393E44" w:rsidRDefault="00393E44"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393E44">
        <w:rPr>
          <w:rFonts w:ascii="Times New Roman" w:eastAsia="Times New Roman" w:hAnsi="Times New Roman" w:cs="Times New Roman"/>
          <w:sz w:val="28"/>
          <w:szCs w:val="28"/>
          <w:lang w:eastAsia="ru-RU"/>
        </w:rPr>
        <w:t xml:space="preserve"> </w:t>
      </w:r>
      <w:r w:rsidR="00866A17" w:rsidRPr="009F409E">
        <w:rPr>
          <w:rFonts w:ascii="Times New Roman" w:eastAsia="Times New Roman" w:hAnsi="Times New Roman" w:cs="Times New Roman"/>
          <w:sz w:val="28"/>
          <w:szCs w:val="28"/>
          <w:lang w:eastAsia="ru-RU"/>
        </w:rPr>
        <w:t xml:space="preserve">Фонд </w:t>
      </w:r>
      <w:r w:rsidR="005D008B" w:rsidRPr="009F409E">
        <w:rPr>
          <w:rFonts w:ascii="Times New Roman" w:eastAsia="Times New Roman" w:hAnsi="Times New Roman" w:cs="Times New Roman"/>
          <w:sz w:val="28"/>
          <w:szCs w:val="28"/>
          <w:lang w:eastAsia="ru-RU"/>
        </w:rPr>
        <w:t>пенсионного и социального страхования</w:t>
      </w:r>
      <w:r w:rsidR="005D008B">
        <w:rPr>
          <w:rFonts w:ascii="Times New Roman" w:eastAsia="Times New Roman" w:hAnsi="Times New Roman" w:cs="Times New Roman"/>
          <w:sz w:val="28"/>
          <w:szCs w:val="28"/>
          <w:lang w:eastAsia="ru-RU"/>
        </w:rPr>
        <w:t xml:space="preserve"> </w:t>
      </w:r>
      <w:r w:rsidR="00866A17">
        <w:rPr>
          <w:rFonts w:ascii="Times New Roman" w:eastAsia="Times New Roman" w:hAnsi="Times New Roman" w:cs="Times New Roman"/>
          <w:sz w:val="28"/>
          <w:szCs w:val="28"/>
          <w:lang w:eastAsia="ru-RU"/>
        </w:rPr>
        <w:t>Российской Федерации</w:t>
      </w:r>
      <w:r w:rsidR="007F1F36">
        <w:rPr>
          <w:rFonts w:ascii="Times New Roman" w:eastAsia="Times New Roman" w:hAnsi="Times New Roman" w:cs="Times New Roman"/>
          <w:sz w:val="28"/>
          <w:szCs w:val="28"/>
          <w:lang w:eastAsia="ru-RU"/>
        </w:rPr>
        <w:t>;</w:t>
      </w:r>
    </w:p>
    <w:p w:rsidR="007F1F36" w:rsidRDefault="009F409E" w:rsidP="00D152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7F1F36">
        <w:rPr>
          <w:rFonts w:ascii="Times New Roman" w:hAnsi="Times New Roman" w:cs="Times New Roman"/>
          <w:sz w:val="28"/>
          <w:szCs w:val="28"/>
        </w:rPr>
        <w:t>) о</w:t>
      </w:r>
      <w:r w:rsidR="007F1F36" w:rsidRPr="002F291F">
        <w:rPr>
          <w:rFonts w:ascii="Times New Roman" w:hAnsi="Times New Roman" w:cs="Times New Roman"/>
          <w:sz w:val="28"/>
          <w:szCs w:val="28"/>
        </w:rPr>
        <w:t>рган, осуществляющ</w:t>
      </w:r>
      <w:r w:rsidR="007F1F36">
        <w:rPr>
          <w:rFonts w:ascii="Times New Roman" w:hAnsi="Times New Roman" w:cs="Times New Roman"/>
          <w:sz w:val="28"/>
          <w:szCs w:val="28"/>
        </w:rPr>
        <w:t>ий</w:t>
      </w:r>
      <w:r w:rsidR="007F1F36" w:rsidRPr="002F291F">
        <w:rPr>
          <w:rFonts w:ascii="Times New Roman" w:hAnsi="Times New Roman" w:cs="Times New Roman"/>
          <w:sz w:val="28"/>
          <w:szCs w:val="28"/>
        </w:rPr>
        <w:t xml:space="preserve"> пенсионное обеспечение (за</w:t>
      </w:r>
      <w:r w:rsidR="007F1F36">
        <w:rPr>
          <w:rFonts w:ascii="Times New Roman" w:hAnsi="Times New Roman" w:cs="Times New Roman"/>
          <w:sz w:val="28"/>
          <w:szCs w:val="28"/>
        </w:rPr>
        <w:t xml:space="preserve"> исключением Пенсионного фонда);</w:t>
      </w:r>
    </w:p>
    <w:p w:rsidR="007F1F36" w:rsidRPr="00393E44" w:rsidRDefault="009F409E"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9</w:t>
      </w:r>
      <w:r w:rsidR="007F1F36">
        <w:rPr>
          <w:rFonts w:ascii="Times New Roman" w:hAnsi="Times New Roman" w:cs="Times New Roman"/>
          <w:sz w:val="28"/>
          <w:szCs w:val="28"/>
          <w:shd w:val="clear" w:color="auto" w:fill="FFFFFF" w:themeFill="background1"/>
        </w:rPr>
        <w:t xml:space="preserve">) </w:t>
      </w:r>
      <w:r w:rsidR="007F1F36" w:rsidRPr="00624B69">
        <w:rPr>
          <w:rFonts w:ascii="Times New Roman" w:hAnsi="Times New Roman" w:cs="Times New Roman"/>
          <w:sz w:val="28"/>
          <w:szCs w:val="28"/>
          <w:shd w:val="clear" w:color="auto" w:fill="FFFFFF" w:themeFill="background1"/>
        </w:rPr>
        <w:t>орган государственной службы занятости</w:t>
      </w:r>
    </w:p>
    <w:p w:rsidR="007F1F36"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9F409E">
        <w:rPr>
          <w:rFonts w:ascii="Times New Roman" w:hAnsi="Times New Roman" w:cs="Times New Roman"/>
          <w:sz w:val="28"/>
          <w:szCs w:val="28"/>
          <w:lang w:eastAsia="ru-RU"/>
        </w:rPr>
        <w:t>0</w:t>
      </w:r>
      <w:r>
        <w:rPr>
          <w:rFonts w:ascii="Times New Roman" w:hAnsi="Times New Roman" w:cs="Times New Roman"/>
          <w:sz w:val="28"/>
          <w:szCs w:val="28"/>
          <w:lang w:eastAsia="ru-RU"/>
        </w:rPr>
        <w:t xml:space="preserve">) </w:t>
      </w:r>
      <w:r w:rsidRPr="00E3558A">
        <w:rPr>
          <w:rFonts w:ascii="Times New Roman" w:hAnsi="Times New Roman" w:cs="Times New Roman"/>
          <w:sz w:val="28"/>
          <w:szCs w:val="28"/>
        </w:rPr>
        <w:t>Федеральн</w:t>
      </w:r>
      <w:r>
        <w:rPr>
          <w:rFonts w:ascii="Times New Roman" w:hAnsi="Times New Roman" w:cs="Times New Roman"/>
          <w:sz w:val="28"/>
          <w:szCs w:val="28"/>
        </w:rPr>
        <w:t xml:space="preserve">ая </w:t>
      </w:r>
      <w:r w:rsidRPr="00E3558A">
        <w:rPr>
          <w:rFonts w:ascii="Times New Roman" w:hAnsi="Times New Roman" w:cs="Times New Roman"/>
          <w:sz w:val="28"/>
          <w:szCs w:val="28"/>
        </w:rPr>
        <w:t>налогов</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p>
    <w:p w:rsidR="007F1F36"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F409E">
        <w:rPr>
          <w:rFonts w:ascii="Times New Roman" w:hAnsi="Times New Roman" w:cs="Times New Roman"/>
          <w:sz w:val="28"/>
          <w:szCs w:val="28"/>
        </w:rPr>
        <w:t>1</w:t>
      </w:r>
      <w:r>
        <w:rPr>
          <w:rFonts w:ascii="Times New Roman" w:hAnsi="Times New Roman" w:cs="Times New Roman"/>
          <w:sz w:val="28"/>
          <w:szCs w:val="28"/>
        </w:rPr>
        <w:t xml:space="preserve">)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судебных приставов</w:t>
      </w:r>
      <w:r>
        <w:rPr>
          <w:rFonts w:ascii="Times New Roman" w:hAnsi="Times New Roman" w:cs="Times New Roman"/>
          <w:sz w:val="28"/>
          <w:szCs w:val="28"/>
        </w:rPr>
        <w:t>;</w:t>
      </w:r>
    </w:p>
    <w:p w:rsidR="006451A3"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9F409E">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006451A3" w:rsidRPr="00E3558A">
        <w:rPr>
          <w:rFonts w:ascii="Times New Roman" w:hAnsi="Times New Roman" w:cs="Times New Roman"/>
          <w:sz w:val="28"/>
          <w:szCs w:val="28"/>
        </w:rPr>
        <w:t>Федеральн</w:t>
      </w:r>
      <w:r w:rsidR="006451A3">
        <w:rPr>
          <w:rFonts w:ascii="Times New Roman" w:hAnsi="Times New Roman" w:cs="Times New Roman"/>
          <w:sz w:val="28"/>
          <w:szCs w:val="28"/>
        </w:rPr>
        <w:t>ая</w:t>
      </w:r>
      <w:r w:rsidR="006451A3" w:rsidRPr="00E3558A">
        <w:rPr>
          <w:rFonts w:ascii="Times New Roman" w:hAnsi="Times New Roman" w:cs="Times New Roman"/>
          <w:sz w:val="28"/>
          <w:szCs w:val="28"/>
        </w:rPr>
        <w:t xml:space="preserve"> служб</w:t>
      </w:r>
      <w:r w:rsidR="006451A3">
        <w:rPr>
          <w:rFonts w:ascii="Times New Roman" w:hAnsi="Times New Roman" w:cs="Times New Roman"/>
          <w:sz w:val="28"/>
          <w:szCs w:val="28"/>
        </w:rPr>
        <w:t>а</w:t>
      </w:r>
      <w:r w:rsidR="006451A3" w:rsidRPr="00E3558A">
        <w:rPr>
          <w:rFonts w:ascii="Times New Roman" w:hAnsi="Times New Roman" w:cs="Times New Roman"/>
          <w:sz w:val="28"/>
          <w:szCs w:val="28"/>
        </w:rPr>
        <w:t xml:space="preserve"> исполнения наказаний</w:t>
      </w:r>
      <w:r w:rsidR="006451A3">
        <w:rPr>
          <w:rFonts w:ascii="Times New Roman" w:hAnsi="Times New Roman" w:cs="Times New Roman"/>
          <w:sz w:val="28"/>
          <w:szCs w:val="28"/>
        </w:rPr>
        <w:t>;</w:t>
      </w:r>
    </w:p>
    <w:p w:rsidR="006451A3"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9F409E">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rsidR="007F1F36"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9F409E">
        <w:rPr>
          <w:rFonts w:ascii="Times New Roman" w:hAnsi="Times New Roman" w:cs="Times New Roman"/>
          <w:sz w:val="28"/>
          <w:szCs w:val="28"/>
          <w:lang w:eastAsia="ru-RU"/>
        </w:rPr>
        <w:t>4</w:t>
      </w:r>
      <w:r>
        <w:rPr>
          <w:rFonts w:ascii="Times New Roman" w:hAnsi="Times New Roman" w:cs="Times New Roman"/>
          <w:sz w:val="28"/>
          <w:szCs w:val="28"/>
          <w:lang w:eastAsia="ru-RU"/>
        </w:rPr>
        <w:t>)</w:t>
      </w:r>
      <w:r w:rsidRPr="006451A3">
        <w:rPr>
          <w:rFonts w:ascii="Times New Roman" w:hAnsi="Times New Roman" w:cs="Times New Roman"/>
          <w:sz w:val="28"/>
          <w:szCs w:val="28"/>
        </w:rPr>
        <w:t xml:space="preserve"> </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rsidR="00FD36D9" w:rsidRPr="00C805D0" w:rsidRDefault="006B2092"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6B2092"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0356BC" w:rsidRPr="00C805D0" w:rsidRDefault="007F2F3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в ОМСУ</w:t>
      </w:r>
      <w:r w:rsidR="00A7590E" w:rsidRPr="00C805D0">
        <w:rPr>
          <w:rFonts w:ascii="Times New Roman" w:hAnsi="Times New Roman" w:cs="Times New Roman"/>
          <w:sz w:val="28"/>
          <w:szCs w:val="28"/>
          <w:lang w:eastAsia="ru-RU"/>
        </w:rPr>
        <w:t>/Организацию</w:t>
      </w:r>
      <w:r w:rsidRPr="00C805D0">
        <w:rPr>
          <w:rFonts w:ascii="Times New Roman" w:hAnsi="Times New Roman" w:cs="Times New Roman"/>
          <w:sz w:val="28"/>
          <w:szCs w:val="28"/>
          <w:lang w:eastAsia="ru-RU"/>
        </w:rPr>
        <w:t xml:space="preserve">, </w:t>
      </w:r>
      <w:r w:rsidR="000356BC" w:rsidRPr="00C805D0">
        <w:rPr>
          <w:rFonts w:ascii="Times New Roman" w:hAnsi="Times New Roman" w:cs="Times New Roman"/>
          <w:sz w:val="28"/>
          <w:szCs w:val="28"/>
          <w:lang w:eastAsia="ru-RU"/>
        </w:rPr>
        <w:t xml:space="preserve">в филиалах, отделах, удаленных рабочих мест ГБУ ЛО </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МФЦ</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7F2F3C"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1.2.1:</w:t>
      </w:r>
      <w:r w:rsidR="00116AAD" w:rsidRPr="00C805D0">
        <w:rPr>
          <w:rFonts w:ascii="Times New Roman" w:hAnsi="Times New Roman" w:cs="Times New Roman"/>
          <w:sz w:val="28"/>
          <w:szCs w:val="28"/>
          <w:lang w:eastAsia="ru-RU"/>
        </w:rPr>
        <w:t>–</w:t>
      </w:r>
      <w:r w:rsidRPr="00C805D0">
        <w:rPr>
          <w:rFonts w:ascii="Times New Roman" w:hAnsi="Times New Roman" w:cs="Times New Roman"/>
          <w:sz w:val="28"/>
          <w:szCs w:val="28"/>
          <w:lang w:eastAsia="ru-RU"/>
        </w:rPr>
        <w:t xml:space="preserve"> </w:t>
      </w:r>
      <w:r w:rsidR="007F2F3C"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1.2.2</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w:t>
      </w:r>
      <w:r w:rsidR="004E563D" w:rsidRPr="00C805D0">
        <w:rPr>
          <w:rFonts w:ascii="Times New Roman" w:hAnsi="Times New Roman" w:cs="Times New Roman"/>
          <w:sz w:val="28"/>
          <w:szCs w:val="28"/>
          <w:lang w:eastAsia="ru-RU"/>
        </w:rPr>
        <w:t xml:space="preserve"> ЛО</w:t>
      </w:r>
      <w:r w:rsidRPr="00C805D0">
        <w:rPr>
          <w:rFonts w:ascii="Times New Roman" w:hAnsi="Times New Roman" w:cs="Times New Roman"/>
          <w:sz w:val="28"/>
          <w:szCs w:val="28"/>
          <w:lang w:eastAsia="ru-RU"/>
        </w:rPr>
        <w:t>/ЕПГУ –</w:t>
      </w:r>
      <w:r w:rsidR="00CC03B5"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МФЦ;</w:t>
      </w:r>
    </w:p>
    <w:p w:rsidR="00A40573"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 по телефону – в </w:t>
      </w:r>
      <w:r w:rsidR="00A40573"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/Организацию</w:t>
      </w:r>
      <w:r w:rsidR="00A40573" w:rsidRPr="00C805D0">
        <w:rPr>
          <w:rFonts w:ascii="Times New Roman" w:hAnsi="Times New Roman" w:cs="Times New Roman"/>
          <w:sz w:val="28"/>
          <w:szCs w:val="28"/>
          <w:lang w:eastAsia="ru-RU"/>
        </w:rPr>
        <w:t>;</w:t>
      </w:r>
    </w:p>
    <w:p w:rsidR="00A40573" w:rsidRPr="00C805D0" w:rsidRDefault="00A40573"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CC03B5" w:rsidRPr="00C805D0">
        <w:rPr>
          <w:rFonts w:ascii="Times New Roman" w:hAnsi="Times New Roman" w:cs="Times New Roman"/>
          <w:sz w:val="28"/>
          <w:szCs w:val="28"/>
          <w:lang w:eastAsia="ru-RU"/>
        </w:rPr>
        <w:t xml:space="preserve">в </w:t>
      </w:r>
      <w:r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/Организации</w:t>
      </w:r>
      <w:r w:rsidRPr="00C805D0">
        <w:rPr>
          <w:rFonts w:ascii="Times New Roman" w:hAnsi="Times New Roman" w:cs="Times New Roman"/>
          <w:sz w:val="28"/>
          <w:szCs w:val="28"/>
          <w:lang w:eastAsia="ru-RU"/>
        </w:rPr>
        <w:t xml:space="preserve"> графика приема заявителей.</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В целях предоставления </w:t>
      </w:r>
      <w:r w:rsidR="00116AAD" w:rsidRPr="00C805D0">
        <w:rPr>
          <w:rFonts w:ascii="Times New Roman" w:hAnsi="Times New Roman" w:cs="Times New Roman"/>
          <w:sz w:val="28"/>
          <w:szCs w:val="28"/>
          <w:lang w:eastAsia="ru-RU"/>
        </w:rPr>
        <w:t>муниципальной</w:t>
      </w:r>
      <w:r w:rsidRPr="00C805D0">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1" w:history="1">
        <w:r w:rsidRPr="002F291F">
          <w:rPr>
            <w:rFonts w:ascii="Times New Roman" w:hAnsi="Times New Roman" w:cs="Times New Roman"/>
            <w:sz w:val="28"/>
            <w:szCs w:val="28"/>
            <w:lang w:eastAsia="ru-RU"/>
          </w:rPr>
          <w:t>частью 18 статьи 14.1</w:t>
        </w:r>
      </w:hyperlink>
      <w:r w:rsidRPr="002F291F">
        <w:rPr>
          <w:rFonts w:ascii="Times New Roman" w:hAnsi="Times New Roman" w:cs="Times New Roman"/>
          <w:sz w:val="28"/>
          <w:szCs w:val="28"/>
          <w:lang w:eastAsia="ru-RU"/>
        </w:rPr>
        <w:t xml:space="preserve"> Федерального закона от 27 июля 2006 года N 149-ФЗ "Об информации, информационных технологиях и о защите информации".</w:t>
      </w:r>
    </w:p>
    <w:p w:rsidR="009922C9" w:rsidRPr="006124E4" w:rsidRDefault="009922C9" w:rsidP="00D15283">
      <w:pPr>
        <w:autoSpaceDE w:val="0"/>
        <w:autoSpaceDN w:val="0"/>
        <w:adjustRightInd w:val="0"/>
        <w:spacing w:after="0" w:line="240" w:lineRule="auto"/>
        <w:jc w:val="both"/>
        <w:rPr>
          <w:rFonts w:ascii="Times New Roman" w:hAnsi="Times New Roman" w:cs="Times New Roman"/>
          <w:sz w:val="28"/>
          <w:szCs w:val="28"/>
          <w:lang w:eastAsia="ru-RU"/>
        </w:rPr>
      </w:pP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3" w:name="Par5"/>
      <w:bookmarkEnd w:id="3"/>
      <w:r w:rsidRPr="002F291F">
        <w:rPr>
          <w:rFonts w:ascii="Times New Roman" w:hAnsi="Times New Roman" w:cs="Times New Roman"/>
          <w:sz w:val="28"/>
          <w:szCs w:val="28"/>
          <w:lang w:eastAsia="ru-RU"/>
        </w:rPr>
        <w:t xml:space="preserve">2.2.2. При предоставлении </w:t>
      </w:r>
      <w:r w:rsidR="00F625CA">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22C9"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2F291F"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E449E" w:rsidRPr="006C7E7E" w:rsidRDefault="006C7E7E" w:rsidP="00D15283">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08457F" w:rsidRDefault="00A4057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r w:rsidR="000356BC" w:rsidRPr="002F291F">
        <w:rPr>
          <w:rFonts w:ascii="Times New Roman" w:hAnsi="Times New Roman" w:cs="Times New Roman"/>
          <w:sz w:val="28"/>
          <w:szCs w:val="28"/>
          <w:lang w:eastAsia="ru-RU"/>
        </w:rPr>
        <w:t xml:space="preserve"> </w:t>
      </w:r>
    </w:p>
    <w:p w:rsidR="00F625CA" w:rsidRPr="002F291F"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5733D1" w:rsidRPr="0080673B" w:rsidRDefault="00F625CA" w:rsidP="0080673B">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08457F" w:rsidRPr="007F2F3C">
        <w:rPr>
          <w:rFonts w:ascii="Times New Roman" w:hAnsi="Times New Roman" w:cs="Times New Roman"/>
          <w:sz w:val="28"/>
          <w:szCs w:val="28"/>
          <w:lang w:eastAsia="ru-RU"/>
        </w:rPr>
        <w:t xml:space="preserve">о </w:t>
      </w:r>
      <w:r w:rsidR="00D8698B" w:rsidRPr="007F2F3C">
        <w:rPr>
          <w:rFonts w:ascii="Times New Roman" w:hAnsi="Times New Roman" w:cs="Times New Roman"/>
          <w:sz w:val="28"/>
          <w:szCs w:val="28"/>
          <w:lang w:eastAsia="ru-RU"/>
        </w:rPr>
        <w:t xml:space="preserve">принятии </w:t>
      </w:r>
      <w:r w:rsidR="0008457F" w:rsidRPr="007F2F3C">
        <w:rPr>
          <w:rFonts w:ascii="Times New Roman" w:hAnsi="Times New Roman" w:cs="Times New Roman"/>
          <w:sz w:val="28"/>
          <w:szCs w:val="28"/>
          <w:lang w:eastAsia="ru-RU"/>
        </w:rPr>
        <w:t>на учет в</w:t>
      </w:r>
      <w:r w:rsidR="0008457F" w:rsidRPr="00624B69">
        <w:rPr>
          <w:rFonts w:ascii="Times New Roman" w:hAnsi="Times New Roman" w:cs="Times New Roman"/>
          <w:sz w:val="28"/>
          <w:szCs w:val="28"/>
          <w:lang w:eastAsia="ru-RU"/>
        </w:rPr>
        <w:t xml:space="preserve"> качестве нуждающихся в </w:t>
      </w:r>
      <w:r w:rsidR="005733D1" w:rsidRPr="00624B69">
        <w:rPr>
          <w:rFonts w:ascii="Times New Roman" w:hAnsi="Times New Roman" w:cs="Times New Roman"/>
          <w:sz w:val="28"/>
          <w:szCs w:val="28"/>
          <w:lang w:eastAsia="ru-RU"/>
        </w:rPr>
        <w:t>жил</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помещени</w:t>
      </w:r>
      <w:r w:rsidR="00D8698B" w:rsidRPr="00624B69">
        <w:rPr>
          <w:rFonts w:ascii="Times New Roman" w:hAnsi="Times New Roman" w:cs="Times New Roman"/>
          <w:sz w:val="28"/>
          <w:szCs w:val="28"/>
          <w:lang w:eastAsia="ru-RU"/>
        </w:rPr>
        <w:t>ях</w:t>
      </w:r>
      <w:r w:rsidR="005733D1" w:rsidRPr="00624B69">
        <w:rPr>
          <w:rFonts w:ascii="Times New Roman" w:hAnsi="Times New Roman" w:cs="Times New Roman"/>
          <w:sz w:val="28"/>
          <w:szCs w:val="28"/>
          <w:lang w:eastAsia="ru-RU"/>
        </w:rPr>
        <w:t>, предоставляем</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 договор</w:t>
      </w:r>
      <w:r w:rsidR="0008457F" w:rsidRPr="00624B69">
        <w:rPr>
          <w:rFonts w:ascii="Times New Roman" w:hAnsi="Times New Roman" w:cs="Times New Roman"/>
          <w:sz w:val="28"/>
          <w:szCs w:val="28"/>
          <w:lang w:eastAsia="ru-RU"/>
        </w:rPr>
        <w:t>у</w:t>
      </w:r>
      <w:r w:rsidR="005733D1" w:rsidRPr="00624B69">
        <w:rPr>
          <w:rFonts w:ascii="Times New Roman" w:hAnsi="Times New Roman" w:cs="Times New Roman"/>
          <w:sz w:val="28"/>
          <w:szCs w:val="28"/>
          <w:lang w:eastAsia="ru-RU"/>
        </w:rPr>
        <w:t xml:space="preserve"> социально</w:t>
      </w:r>
      <w:r w:rsidR="00EC6E9E" w:rsidRPr="00624B69">
        <w:rPr>
          <w:rFonts w:ascii="Times New Roman" w:hAnsi="Times New Roman" w:cs="Times New Roman"/>
          <w:sz w:val="28"/>
          <w:szCs w:val="28"/>
          <w:lang w:eastAsia="ru-RU"/>
        </w:rPr>
        <w:t xml:space="preserve">го </w:t>
      </w:r>
      <w:r w:rsidR="0041346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0080673B">
        <w:rPr>
          <w:rFonts w:ascii="Times New Roman" w:hAnsi="Times New Roman" w:cs="Times New Roman"/>
          <w:sz w:val="28"/>
          <w:szCs w:val="28"/>
          <w:lang w:eastAsia="ru-RU"/>
        </w:rPr>
        <w:t>4.1</w:t>
      </w:r>
      <w:r w:rsidRPr="00624B69">
        <w:rPr>
          <w:rFonts w:ascii="Times New Roman" w:hAnsi="Times New Roman" w:cs="Times New Roman"/>
          <w:sz w:val="28"/>
          <w:szCs w:val="28"/>
          <w:lang w:eastAsia="ru-RU"/>
        </w:rPr>
        <w:t>;</w:t>
      </w:r>
    </w:p>
    <w:p w:rsidR="00413463" w:rsidRPr="002F291F" w:rsidRDefault="00F625CA" w:rsidP="00D15283">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w:t>
      </w:r>
      <w:proofErr w:type="gramStart"/>
      <w:r w:rsidR="00F24280" w:rsidRPr="007F2F3C">
        <w:rPr>
          <w:rFonts w:ascii="Times New Roman" w:hAnsi="Times New Roman" w:cs="Times New Roman"/>
          <w:sz w:val="28"/>
          <w:szCs w:val="28"/>
          <w:lang w:eastAsia="ru-RU"/>
        </w:rPr>
        <w:t xml:space="preserve">акта  </w:t>
      </w:r>
      <w:r w:rsidR="005733D1" w:rsidRPr="007F2F3C">
        <w:rPr>
          <w:rFonts w:ascii="Times New Roman" w:hAnsi="Times New Roman" w:cs="Times New Roman"/>
          <w:sz w:val="28"/>
          <w:szCs w:val="28"/>
          <w:lang w:eastAsia="ru-RU"/>
        </w:rPr>
        <w:t>об</w:t>
      </w:r>
      <w:proofErr w:type="gramEnd"/>
      <w:r w:rsidR="005733D1" w:rsidRPr="007F2F3C">
        <w:rPr>
          <w:rFonts w:ascii="Times New Roman" w:hAnsi="Times New Roman" w:cs="Times New Roman"/>
          <w:sz w:val="28"/>
          <w:szCs w:val="28"/>
          <w:lang w:eastAsia="ru-RU"/>
        </w:rPr>
        <w:t xml:space="preserve"> </w:t>
      </w:r>
      <w:r w:rsidR="00A40573" w:rsidRPr="007F2F3C">
        <w:rPr>
          <w:rFonts w:ascii="Times New Roman" w:hAnsi="Times New Roman" w:cs="Times New Roman"/>
          <w:sz w:val="28"/>
          <w:szCs w:val="28"/>
          <w:lang w:eastAsia="ru-RU"/>
        </w:rPr>
        <w:t>отказе в принятии</w:t>
      </w:r>
      <w:r w:rsidR="00A40573" w:rsidRPr="00624B69">
        <w:rPr>
          <w:rFonts w:ascii="Times New Roman" w:hAnsi="Times New Roman" w:cs="Times New Roman"/>
          <w:sz w:val="28"/>
          <w:szCs w:val="28"/>
          <w:lang w:eastAsia="ru-RU"/>
        </w:rPr>
        <w:t xml:space="preserve"> на учет в качестве нуждающихся в жилых</w:t>
      </w:r>
      <w:r w:rsidR="00A40573" w:rsidRPr="002F291F">
        <w:rPr>
          <w:rFonts w:ascii="Times New Roman" w:hAnsi="Times New Roman" w:cs="Times New Roman"/>
          <w:sz w:val="28"/>
          <w:szCs w:val="28"/>
          <w:lang w:eastAsia="ru-RU"/>
        </w:rPr>
        <w:t xml:space="preserve"> помещениях, предоставляемых по договорам социального </w:t>
      </w:r>
      <w:r w:rsidR="00A4057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0080673B">
        <w:rPr>
          <w:rFonts w:ascii="Times New Roman" w:hAnsi="Times New Roman" w:cs="Times New Roman"/>
          <w:sz w:val="28"/>
          <w:szCs w:val="28"/>
          <w:lang w:eastAsia="ru-RU"/>
        </w:rPr>
        <w:t>4.2</w:t>
      </w:r>
    </w:p>
    <w:p w:rsidR="00F625CA" w:rsidRPr="00F625CA" w:rsidRDefault="00F625CA" w:rsidP="00D15283">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F625CA" w:rsidRPr="00F625CA"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F625CA" w:rsidRDefault="00F625CA" w:rsidP="00D15283">
      <w:pPr>
        <w:spacing w:after="0" w:line="240" w:lineRule="auto"/>
        <w:ind w:firstLine="708"/>
        <w:jc w:val="both"/>
        <w:rPr>
          <w:rFonts w:ascii="Times New Roman" w:hAnsi="Times New Roman" w:cs="Times New Roman"/>
          <w:sz w:val="28"/>
          <w:szCs w:val="28"/>
          <w:lang w:eastAsia="ru-RU"/>
        </w:rPr>
      </w:pPr>
      <w:r w:rsidRPr="00F24280">
        <w:rPr>
          <w:rFonts w:ascii="Times New Roman" w:hAnsi="Times New Roman" w:cs="Times New Roman"/>
          <w:sz w:val="28"/>
          <w:szCs w:val="28"/>
          <w:lang w:eastAsia="ru-RU"/>
        </w:rPr>
        <w:t xml:space="preserve">- </w:t>
      </w:r>
      <w:r w:rsidR="00153D9C"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w:t>
      </w:r>
      <w:r w:rsidR="009922C9" w:rsidRPr="007F2F3C">
        <w:rPr>
          <w:rFonts w:ascii="Times New Roman" w:hAnsi="Times New Roman" w:cs="Times New Roman"/>
          <w:i/>
          <w:sz w:val="28"/>
          <w:szCs w:val="28"/>
          <w:lang w:eastAsia="ru-RU"/>
        </w:rPr>
        <w:t>ведомлени</w:t>
      </w:r>
      <w:r w:rsidR="00153D9C" w:rsidRPr="007F2F3C">
        <w:rPr>
          <w:rFonts w:ascii="Times New Roman" w:hAnsi="Times New Roman" w:cs="Times New Roman"/>
          <w:i/>
          <w:sz w:val="28"/>
          <w:szCs w:val="28"/>
          <w:lang w:eastAsia="ru-RU"/>
        </w:rPr>
        <w:t>я</w:t>
      </w:r>
      <w:r w:rsidR="00EC6E9E"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413463" w:rsidRPr="007F2F3C">
        <w:rPr>
          <w:rFonts w:ascii="Times New Roman" w:hAnsi="Times New Roman" w:cs="Times New Roman"/>
          <w:sz w:val="28"/>
          <w:szCs w:val="28"/>
          <w:lang w:eastAsia="ru-RU"/>
        </w:rPr>
        <w:t xml:space="preserve"> согласно приложению №</w:t>
      </w:r>
      <w:r w:rsidR="0080673B">
        <w:rPr>
          <w:rFonts w:ascii="Times New Roman" w:hAnsi="Times New Roman" w:cs="Times New Roman"/>
          <w:sz w:val="28"/>
          <w:szCs w:val="28"/>
          <w:lang w:eastAsia="ru-RU"/>
        </w:rPr>
        <w:t>5.1</w:t>
      </w:r>
      <w:r w:rsidR="00EC6E9E" w:rsidRPr="007F2F3C">
        <w:rPr>
          <w:rFonts w:ascii="Times New Roman" w:hAnsi="Times New Roman" w:cs="Times New Roman"/>
          <w:sz w:val="28"/>
          <w:szCs w:val="28"/>
          <w:lang w:eastAsia="ru-RU"/>
        </w:rPr>
        <w:t>;</w:t>
      </w:r>
    </w:p>
    <w:p w:rsidR="00371569" w:rsidRPr="007F2F3C" w:rsidRDefault="00371569" w:rsidP="00371569">
      <w:pPr>
        <w:spacing w:after="0" w:line="240" w:lineRule="auto"/>
        <w:ind w:firstLine="709"/>
        <w:jc w:val="both"/>
        <w:rPr>
          <w:rFonts w:ascii="Times New Roman" w:hAnsi="Times New Roman" w:cs="Times New Roman"/>
          <w:sz w:val="24"/>
          <w:szCs w:val="24"/>
          <w:lang w:eastAsia="ru-RU"/>
        </w:rPr>
      </w:pPr>
    </w:p>
    <w:p w:rsidR="00F625CA" w:rsidRDefault="00F625CA" w:rsidP="00D15283">
      <w:pPr>
        <w:spacing w:after="0" w:line="240" w:lineRule="auto"/>
        <w:ind w:firstLine="708"/>
        <w:jc w:val="both"/>
        <w:rPr>
          <w:rFonts w:ascii="Times New Roman" w:hAnsi="Times New Roman" w:cs="Times New Roman"/>
          <w:sz w:val="28"/>
          <w:szCs w:val="28"/>
          <w:lang w:eastAsia="ru-RU"/>
        </w:rPr>
      </w:pPr>
      <w:r w:rsidRPr="007F2F3C">
        <w:rPr>
          <w:rFonts w:ascii="Times New Roman" w:hAnsi="Times New Roman" w:cs="Times New Roman"/>
          <w:sz w:val="24"/>
          <w:szCs w:val="24"/>
          <w:lang w:eastAsia="ru-RU"/>
        </w:rPr>
        <w:t xml:space="preserve">- </w:t>
      </w:r>
      <w:r w:rsidR="00413463" w:rsidRPr="007F2F3C">
        <w:rPr>
          <w:rFonts w:ascii="Times New Roman" w:hAnsi="Times New Roman" w:cs="Times New Roman"/>
          <w:sz w:val="28"/>
          <w:szCs w:val="28"/>
          <w:lang w:eastAsia="ru-RU"/>
        </w:rPr>
        <w:t xml:space="preserve">решение в форме </w:t>
      </w:r>
      <w:r w:rsidR="00464303" w:rsidRPr="007F2F3C">
        <w:rPr>
          <w:rFonts w:ascii="Times New Roman" w:hAnsi="Times New Roman" w:cs="Times New Roman"/>
          <w:i/>
          <w:sz w:val="28"/>
          <w:szCs w:val="28"/>
          <w:lang w:eastAsia="ru-RU"/>
        </w:rPr>
        <w:t>уведомлени</w:t>
      </w:r>
      <w:r w:rsidR="00153D9C" w:rsidRPr="007F2F3C">
        <w:rPr>
          <w:rFonts w:ascii="Times New Roman" w:hAnsi="Times New Roman" w:cs="Times New Roman"/>
          <w:i/>
          <w:sz w:val="28"/>
          <w:szCs w:val="28"/>
          <w:lang w:eastAsia="ru-RU"/>
        </w:rPr>
        <w:t>я</w:t>
      </w:r>
      <w:r w:rsidR="00464303" w:rsidRPr="00F24280">
        <w:rPr>
          <w:rFonts w:ascii="Times New Roman" w:hAnsi="Times New Roman" w:cs="Times New Roman"/>
          <w:i/>
          <w:sz w:val="28"/>
          <w:szCs w:val="28"/>
          <w:lang w:eastAsia="ru-RU"/>
        </w:rPr>
        <w:t xml:space="preserve"> </w:t>
      </w:r>
      <w:r w:rsidR="00EC6E9E" w:rsidRPr="00F24280">
        <w:rPr>
          <w:rFonts w:ascii="Times New Roman" w:hAnsi="Times New Roman" w:cs="Times New Roman"/>
          <w:sz w:val="28"/>
          <w:szCs w:val="28"/>
          <w:lang w:eastAsia="ru-RU"/>
        </w:rPr>
        <w:t xml:space="preserve">об отказе в </w:t>
      </w:r>
      <w:r w:rsidR="00EC6E9E"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w:t>
      </w:r>
      <w:r w:rsidR="00EC6E9E" w:rsidRPr="00F24280">
        <w:rPr>
          <w:rFonts w:ascii="Times New Roman" w:hAnsi="Times New Roman" w:cs="Times New Roman"/>
          <w:sz w:val="28"/>
          <w:szCs w:val="28"/>
          <w:lang w:eastAsia="ru-RU"/>
        </w:rPr>
        <w:t>ного найма</w:t>
      </w:r>
      <w:r w:rsidR="00B02673">
        <w:rPr>
          <w:rFonts w:ascii="Times New Roman" w:hAnsi="Times New Roman" w:cs="Times New Roman"/>
          <w:sz w:val="28"/>
          <w:szCs w:val="28"/>
          <w:lang w:eastAsia="ru-RU"/>
        </w:rPr>
        <w:t xml:space="preserve"> </w:t>
      </w:r>
      <w:r w:rsidR="00B02673" w:rsidRPr="00F625CA">
        <w:rPr>
          <w:rFonts w:ascii="Times New Roman" w:hAnsi="Times New Roman" w:cs="Times New Roman"/>
          <w:sz w:val="28"/>
          <w:szCs w:val="28"/>
          <w:lang w:eastAsia="ru-RU"/>
        </w:rPr>
        <w:t>согласно приложению №</w:t>
      </w:r>
      <w:r w:rsidR="0080673B">
        <w:rPr>
          <w:rFonts w:ascii="Times New Roman" w:hAnsi="Times New Roman" w:cs="Times New Roman"/>
          <w:sz w:val="28"/>
          <w:szCs w:val="28"/>
          <w:lang w:eastAsia="ru-RU"/>
        </w:rPr>
        <w:t>5.2</w:t>
      </w:r>
      <w:r>
        <w:rPr>
          <w:rFonts w:ascii="Times New Roman" w:hAnsi="Times New Roman" w:cs="Times New Roman"/>
          <w:sz w:val="28"/>
          <w:szCs w:val="28"/>
          <w:lang w:eastAsia="ru-RU"/>
        </w:rPr>
        <w:t>;</w:t>
      </w:r>
    </w:p>
    <w:p w:rsidR="00563990" w:rsidRPr="002F291F" w:rsidRDefault="00EA3997"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63990"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563990" w:rsidRPr="002F291F" w:rsidRDefault="007F2F3C"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ОМСУ, </w:t>
      </w:r>
      <w:r w:rsidR="00563990" w:rsidRPr="002F291F">
        <w:rPr>
          <w:rFonts w:ascii="Times New Roman" w:hAnsi="Times New Roman" w:cs="Times New Roman"/>
          <w:sz w:val="28"/>
          <w:szCs w:val="28"/>
          <w:lang w:eastAsia="ru-RU"/>
        </w:rPr>
        <w:t>в филиалах, отделах, удаленных рабочих местах МФЦ;</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973355" w:rsidRPr="002F291F" w:rsidRDefault="00973355"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sidR="00D3270D">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01C85" w:rsidRDefault="00901C85"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6C7E7E" w:rsidRPr="002F291F" w:rsidRDefault="006C7E7E" w:rsidP="00D15283">
      <w:pPr>
        <w:autoSpaceDE w:val="0"/>
        <w:autoSpaceDN w:val="0"/>
        <w:adjustRightInd w:val="0"/>
        <w:spacing w:after="0" w:line="240" w:lineRule="auto"/>
        <w:rPr>
          <w:rFonts w:ascii="Times New Roman" w:hAnsi="Times New Roman" w:cs="Times New Roman"/>
          <w:sz w:val="28"/>
          <w:szCs w:val="28"/>
        </w:rPr>
      </w:pPr>
    </w:p>
    <w:p w:rsidR="00413463"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r w:rsidR="00413463" w:rsidRPr="002F291F">
        <w:rPr>
          <w:rFonts w:ascii="Times New Roman" w:hAnsi="Times New Roman" w:cs="Times New Roman"/>
          <w:sz w:val="28"/>
          <w:szCs w:val="28"/>
          <w:lang w:eastAsia="ru-RU"/>
        </w:rPr>
        <w:t>:</w:t>
      </w:r>
    </w:p>
    <w:p w:rsidR="00F625CA" w:rsidRDefault="0041346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w:t>
      </w:r>
      <w:proofErr w:type="gramStart"/>
      <w:r w:rsidRPr="002F291F">
        <w:rPr>
          <w:rFonts w:ascii="Times New Roman" w:hAnsi="Times New Roman" w:cs="Times New Roman"/>
          <w:sz w:val="28"/>
          <w:szCs w:val="28"/>
          <w:lang w:eastAsia="ru-RU"/>
        </w:rPr>
        <w:t>социального найма</w:t>
      </w:r>
      <w:proofErr w:type="gramEnd"/>
      <w:r w:rsidRPr="002F291F">
        <w:rPr>
          <w:rFonts w:ascii="Times New Roman" w:hAnsi="Times New Roman" w:cs="Times New Roman"/>
          <w:sz w:val="28"/>
          <w:szCs w:val="28"/>
          <w:lang w:eastAsia="ru-RU"/>
        </w:rPr>
        <w:t xml:space="preserve"> составляет: </w:t>
      </w:r>
      <w:r w:rsidR="00445B1D">
        <w:rPr>
          <w:rFonts w:ascii="Times New Roman" w:hAnsi="Times New Roman" w:cs="Times New Roman"/>
          <w:sz w:val="28"/>
          <w:szCs w:val="28"/>
          <w:lang w:eastAsia="ru-RU"/>
        </w:rPr>
        <w:t>1</w:t>
      </w:r>
      <w:r w:rsidR="00FE4109">
        <w:rPr>
          <w:rFonts w:ascii="Times New Roman" w:hAnsi="Times New Roman" w:cs="Times New Roman"/>
          <w:sz w:val="28"/>
          <w:szCs w:val="28"/>
          <w:lang w:eastAsia="ru-RU"/>
        </w:rPr>
        <w:t>0</w:t>
      </w:r>
      <w:r w:rsidRPr="002F291F">
        <w:rPr>
          <w:rFonts w:ascii="Times New Roman" w:hAnsi="Times New Roman" w:cs="Times New Roman"/>
          <w:sz w:val="28"/>
          <w:szCs w:val="28"/>
          <w:lang w:eastAsia="ru-RU"/>
        </w:rPr>
        <w:t xml:space="preserve"> рабочих дней с даты поступления (регистрации</w:t>
      </w:r>
      <w:r w:rsidR="00F625CA">
        <w:rPr>
          <w:rFonts w:ascii="Times New Roman" w:hAnsi="Times New Roman" w:cs="Times New Roman"/>
          <w:sz w:val="28"/>
          <w:szCs w:val="28"/>
          <w:lang w:eastAsia="ru-RU"/>
        </w:rPr>
        <w:t>) заявления в ОМСУ/Организацию;</w:t>
      </w:r>
    </w:p>
    <w:p w:rsidR="00413463"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00413463"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Pr>
          <w:rFonts w:ascii="Times New Roman" w:hAnsi="Times New Roman" w:cs="Times New Roman"/>
          <w:sz w:val="28"/>
          <w:szCs w:val="28"/>
          <w:lang w:eastAsia="ru-RU"/>
        </w:rPr>
        <w:t>4</w:t>
      </w:r>
      <w:r w:rsidR="00413463" w:rsidRPr="002F291F">
        <w:rPr>
          <w:rFonts w:ascii="Times New Roman" w:hAnsi="Times New Roman" w:cs="Times New Roman"/>
          <w:sz w:val="28"/>
          <w:szCs w:val="28"/>
          <w:lang w:eastAsia="ru-RU"/>
        </w:rPr>
        <w:t xml:space="preserve"> рабочих дня с даты поступления (регистрации) заявления в ОМСУ/Организацию.</w:t>
      </w: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A52425"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w:t>
      </w:r>
      <w:r w:rsidR="00C37616" w:rsidRPr="002F291F">
        <w:rPr>
          <w:rFonts w:ascii="Times New Roman" w:hAnsi="Times New Roman" w:cs="Times New Roman"/>
          <w:sz w:val="28"/>
          <w:szCs w:val="28"/>
          <w:lang w:eastAsia="ru-RU"/>
        </w:rPr>
        <w:t xml:space="preserve">от 29.12.2004 № 189-ФЗ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введении в действие Жилищного кодекса Российской Федерации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AE769C"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w:t>
      </w:r>
      <w:r w:rsidR="00C37616" w:rsidRPr="002F291F">
        <w:rPr>
          <w:rFonts w:ascii="Times New Roman" w:hAnsi="Times New Roman" w:cs="Times New Roman"/>
          <w:sz w:val="28"/>
          <w:szCs w:val="28"/>
          <w:lang w:eastAsia="ru-RU"/>
        </w:rPr>
        <w:t xml:space="preserve">от 06.10.2003 № 131-ФЗ </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w:t>
      </w:r>
    </w:p>
    <w:p w:rsidR="00A52425" w:rsidRPr="00317DD8" w:rsidRDefault="00AE769C" w:rsidP="00D15283">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008F5BBA" w:rsidRPr="00AE769C">
        <w:rPr>
          <w:rFonts w:ascii="Times New Roman" w:hAnsi="Times New Roman" w:cs="Times New Roman"/>
          <w:sz w:val="28"/>
          <w:szCs w:val="28"/>
          <w:lang w:eastAsia="ru-RU"/>
        </w:rPr>
        <w:t>Постановления Правительства Российской Федерации от 28.01.2006 №</w:t>
      </w:r>
      <w:r w:rsidR="008F5BBA"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Постановление Правительства Российской Федерации от 20.08.2003 № 512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 xml:space="preserve">от 24.12.2007 № 922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особенностях порядка исчисления средней заработной платы</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Распоряжение Правительства Российской Федерации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от 17.12.2009 № 1993-р</w:t>
      </w:r>
      <w:r w:rsidR="004E563D"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29.11.2012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987н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30.11.2012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991н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w:t>
      </w:r>
      <w:r w:rsidR="00AB65EA" w:rsidRPr="002F291F">
        <w:rPr>
          <w:rFonts w:ascii="Times New Roman" w:hAnsi="Times New Roman" w:cs="Times New Roman"/>
          <w:sz w:val="28"/>
          <w:szCs w:val="28"/>
          <w:lang w:eastAsia="ru-RU"/>
        </w:rPr>
        <w:t xml:space="preserve">от 26.10.2005 № 89-оз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r w:rsidR="004E563D" w:rsidRPr="002F291F">
        <w:rPr>
          <w:rFonts w:ascii="Times New Roman" w:hAnsi="Times New Roman" w:cs="Times New Roman"/>
          <w:sz w:val="28"/>
          <w:szCs w:val="28"/>
          <w:lang w:eastAsia="ru-RU"/>
        </w:rPr>
        <w:t xml:space="preserve"> </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Правительства Ленинградской области </w:t>
      </w:r>
      <w:r w:rsidR="00AB65EA" w:rsidRPr="002F291F">
        <w:rPr>
          <w:rFonts w:ascii="Times New Roman" w:hAnsi="Times New Roman" w:cs="Times New Roman"/>
          <w:sz w:val="28"/>
          <w:szCs w:val="28"/>
          <w:lang w:eastAsia="ru-RU"/>
        </w:rPr>
        <w:t xml:space="preserve">от 25.01.2006 </w:t>
      </w:r>
      <w:r w:rsidR="004231DF">
        <w:rPr>
          <w:rFonts w:ascii="Times New Roman" w:hAnsi="Times New Roman" w:cs="Times New Roman"/>
          <w:sz w:val="28"/>
          <w:szCs w:val="28"/>
          <w:lang w:eastAsia="ru-RU"/>
        </w:rPr>
        <w:t xml:space="preserve">          </w:t>
      </w:r>
      <w:r w:rsidR="00AB65EA" w:rsidRPr="002F291F">
        <w:rPr>
          <w:rFonts w:ascii="Times New Roman" w:hAnsi="Times New Roman" w:cs="Times New Roman"/>
          <w:sz w:val="28"/>
          <w:szCs w:val="28"/>
          <w:lang w:eastAsia="ru-RU"/>
        </w:rPr>
        <w:t xml:space="preserve">№ 4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Устав муниципального образования </w:t>
      </w:r>
      <w:r w:rsidR="009F409E">
        <w:rPr>
          <w:rFonts w:ascii="Times New Roman" w:hAnsi="Times New Roman" w:cs="Times New Roman"/>
          <w:sz w:val="28"/>
          <w:szCs w:val="28"/>
          <w:lang w:eastAsia="ru-RU"/>
        </w:rPr>
        <w:t>Рабитицкого сельского поселения Волосовского муниципального района Ленинградской области</w:t>
      </w:r>
    </w:p>
    <w:p w:rsidR="006C7E7E" w:rsidRDefault="006C7E7E" w:rsidP="00D15283">
      <w:pPr>
        <w:pStyle w:val="a3"/>
        <w:spacing w:line="240" w:lineRule="auto"/>
        <w:ind w:left="709"/>
        <w:jc w:val="both"/>
        <w:rPr>
          <w:rFonts w:ascii="Times New Roman" w:hAnsi="Times New Roman" w:cs="Times New Roman"/>
          <w:sz w:val="28"/>
          <w:szCs w:val="28"/>
          <w:lang w:eastAsia="ru-RU"/>
        </w:rPr>
      </w:pPr>
    </w:p>
    <w:p w:rsidR="006C7E7E" w:rsidRPr="006C7E7E" w:rsidRDefault="006C7E7E" w:rsidP="00D15283">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6C7E7E" w:rsidRPr="002F291F" w:rsidRDefault="006C7E7E" w:rsidP="00D15283">
      <w:pPr>
        <w:pStyle w:val="a3"/>
        <w:spacing w:line="240" w:lineRule="auto"/>
        <w:ind w:left="709"/>
        <w:jc w:val="both"/>
        <w:rPr>
          <w:rFonts w:ascii="Times New Roman" w:hAnsi="Times New Roman" w:cs="Times New Roman"/>
          <w:sz w:val="28"/>
          <w:szCs w:val="28"/>
          <w:lang w:eastAsia="ru-RU"/>
        </w:rPr>
      </w:pP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w:t>
      </w:r>
      <w:r w:rsidR="00E628E9" w:rsidRPr="00230ECF">
        <w:rPr>
          <w:rFonts w:ascii="Times New Roman" w:hAnsi="Times New Roman" w:cs="Times New Roman"/>
          <w:sz w:val="28"/>
          <w:szCs w:val="28"/>
          <w:shd w:val="clear" w:color="auto" w:fill="FFFFFF" w:themeFill="background1"/>
          <w:lang w:eastAsia="ru-RU"/>
        </w:rPr>
        <w:t>ля предоставления муниципальной</w:t>
      </w:r>
      <w:r w:rsidR="00413463" w:rsidRPr="00230ECF">
        <w:rPr>
          <w:rFonts w:ascii="Times New Roman" w:hAnsi="Times New Roman" w:cs="Times New Roman"/>
          <w:sz w:val="28"/>
          <w:szCs w:val="28"/>
          <w:shd w:val="clear" w:color="auto" w:fill="FFFFFF" w:themeFill="background1"/>
          <w:lang w:eastAsia="ru-RU"/>
        </w:rPr>
        <w:t xml:space="preserve"> услуги заполняется заявление</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согласно приложению</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 xml:space="preserve"> 1</w:t>
      </w:r>
      <w:r w:rsidR="002937B4">
        <w:rPr>
          <w:rFonts w:ascii="Times New Roman" w:hAnsi="Times New Roman" w:cs="Times New Roman"/>
          <w:sz w:val="28"/>
          <w:szCs w:val="28"/>
          <w:shd w:val="clear" w:color="auto" w:fill="FFFFFF" w:themeFill="background1"/>
          <w:lang w:eastAsia="ru-RU"/>
        </w:rPr>
        <w:t xml:space="preserve"> (для услуги 1.2.1) </w:t>
      </w:r>
      <w:r w:rsidR="002937B4" w:rsidRPr="00230ECF">
        <w:rPr>
          <w:rFonts w:ascii="Times New Roman" w:hAnsi="Times New Roman" w:cs="Times New Roman"/>
          <w:sz w:val="28"/>
          <w:szCs w:val="28"/>
          <w:shd w:val="clear" w:color="auto" w:fill="FFFFFF" w:themeFill="background1"/>
          <w:lang w:eastAsia="ru-RU"/>
        </w:rPr>
        <w:t xml:space="preserve">и </w:t>
      </w:r>
      <w:r w:rsidR="002937B4">
        <w:rPr>
          <w:rFonts w:ascii="Times New Roman" w:hAnsi="Times New Roman" w:cs="Times New Roman"/>
          <w:sz w:val="28"/>
          <w:szCs w:val="28"/>
          <w:shd w:val="clear" w:color="auto" w:fill="FFFFFF" w:themeFill="background1"/>
          <w:lang w:eastAsia="ru-RU"/>
        </w:rPr>
        <w:t>приложению №</w:t>
      </w:r>
      <w:r w:rsidR="002937B4" w:rsidRPr="00230ECF">
        <w:rPr>
          <w:rFonts w:ascii="Times New Roman" w:hAnsi="Times New Roman" w:cs="Times New Roman"/>
          <w:sz w:val="28"/>
          <w:szCs w:val="28"/>
          <w:shd w:val="clear" w:color="auto" w:fill="FFFFFF" w:themeFill="background1"/>
          <w:lang w:eastAsia="ru-RU"/>
        </w:rPr>
        <w:t>2</w:t>
      </w:r>
      <w:r w:rsidR="002937B4">
        <w:rPr>
          <w:rFonts w:ascii="Times New Roman" w:hAnsi="Times New Roman" w:cs="Times New Roman"/>
          <w:sz w:val="28"/>
          <w:szCs w:val="28"/>
          <w:shd w:val="clear" w:color="auto" w:fill="FFFFFF" w:themeFill="background1"/>
          <w:lang w:eastAsia="ru-RU"/>
        </w:rPr>
        <w:t xml:space="preserve"> (для услуги 1.2.2.)</w:t>
      </w:r>
      <w:r w:rsidR="00413463" w:rsidRPr="00230ECF">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к настоящему регламенту:</w:t>
      </w: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14816" w:rsidDel="0050003A">
        <w:rPr>
          <w:rFonts w:ascii="Times New Roman" w:eastAsia="Times New Roman" w:hAnsi="Times New Roman" w:cs="Times New Roman"/>
          <w:color w:val="000000"/>
          <w:sz w:val="28"/>
          <w:szCs w:val="28"/>
          <w:lang w:eastAsia="ru-RU"/>
        </w:rPr>
        <w:t xml:space="preserve"> </w:t>
      </w:r>
      <w:r w:rsidRPr="00B14816">
        <w:rPr>
          <w:rFonts w:ascii="Times New Roman" w:eastAsia="Times New Roman" w:hAnsi="Times New Roman" w:cs="Times New Roman"/>
          <w:color w:val="000000"/>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w:t>
      </w:r>
      <w:r w:rsidRPr="00B148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4974"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244974" w:rsidRPr="00C805D0"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00784D" w:rsidRPr="00C805D0" w:rsidRDefault="0000784D" w:rsidP="00D15283">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 </w:t>
      </w:r>
      <w:r w:rsidR="00A7590E" w:rsidRPr="00C805D0">
        <w:rPr>
          <w:rFonts w:ascii="Times New Roman" w:hAnsi="Times New Roman" w:cs="Times New Roman"/>
          <w:sz w:val="28"/>
          <w:szCs w:val="28"/>
          <w:lang w:eastAsia="ru-RU"/>
        </w:rPr>
        <w:t>лично заявителем при обращении в</w:t>
      </w:r>
      <w:r w:rsidRPr="00C805D0">
        <w:rPr>
          <w:rFonts w:ascii="Times New Roman" w:hAnsi="Times New Roman" w:cs="Times New Roman"/>
          <w:bCs/>
          <w:sz w:val="28"/>
          <w:szCs w:val="28"/>
          <w:lang w:eastAsia="ru-RU"/>
        </w:rPr>
        <w:t xml:space="preserve"> ОМСУ/Организаци</w:t>
      </w:r>
      <w:r w:rsidR="00A7590E" w:rsidRPr="00C805D0">
        <w:rPr>
          <w:rFonts w:ascii="Times New Roman" w:hAnsi="Times New Roman" w:cs="Times New Roman"/>
          <w:bCs/>
          <w:sz w:val="28"/>
          <w:szCs w:val="28"/>
          <w:lang w:eastAsia="ru-RU"/>
        </w:rPr>
        <w:t>ю</w:t>
      </w:r>
    </w:p>
    <w:p w:rsidR="00484F7B" w:rsidRPr="002F291F" w:rsidRDefault="00484F7B"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w:t>
      </w:r>
      <w:r w:rsidR="00A7590E" w:rsidRPr="00C805D0">
        <w:rPr>
          <w:rFonts w:ascii="Times New Roman" w:hAnsi="Times New Roman" w:cs="Times New Roman"/>
          <w:sz w:val="28"/>
          <w:szCs w:val="28"/>
          <w:lang w:eastAsia="ru-RU"/>
        </w:rPr>
        <w:t>/ОМСУ/Организацию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w:t>
      </w:r>
      <w:r w:rsidR="00DF5A06" w:rsidRPr="002F291F">
        <w:rPr>
          <w:rFonts w:ascii="Times New Roman" w:hAnsi="Times New Roman" w:cs="Times New Roman"/>
          <w:sz w:val="28"/>
          <w:szCs w:val="28"/>
          <w:lang w:eastAsia="ru-RU"/>
        </w:rPr>
        <w:t xml:space="preserve"> (для услуг</w:t>
      </w:r>
      <w:r w:rsidR="00E628E9" w:rsidRPr="002F291F">
        <w:rPr>
          <w:rFonts w:ascii="Times New Roman" w:hAnsi="Times New Roman" w:cs="Times New Roman"/>
          <w:sz w:val="28"/>
          <w:szCs w:val="28"/>
          <w:lang w:eastAsia="ru-RU"/>
        </w:rPr>
        <w:t>и</w:t>
      </w:r>
      <w:r w:rsidR="00DF5A06" w:rsidRPr="002F291F">
        <w:rPr>
          <w:rFonts w:ascii="Times New Roman" w:hAnsi="Times New Roman" w:cs="Times New Roman"/>
          <w:sz w:val="28"/>
          <w:szCs w:val="28"/>
          <w:lang w:eastAsia="ru-RU"/>
        </w:rPr>
        <w:t xml:space="preserve"> 1.2.1)</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736D58" w:rsidRPr="00F319CF" w:rsidRDefault="00174702"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w:t>
      </w:r>
      <w:r w:rsidR="00736D58" w:rsidRPr="002F291F">
        <w:rPr>
          <w:rFonts w:ascii="Times New Roman" w:hAnsi="Times New Roman" w:cs="Times New Roman"/>
          <w:sz w:val="28"/>
          <w:szCs w:val="28"/>
          <w:lang w:eastAsia="ru-RU"/>
        </w:rPr>
        <w:t xml:space="preserve"> ИНН</w:t>
      </w:r>
      <w:r w:rsidRPr="002F291F">
        <w:rPr>
          <w:rFonts w:ascii="Times New Roman" w:hAnsi="Times New Roman" w:cs="Times New Roman"/>
          <w:sz w:val="28"/>
          <w:szCs w:val="28"/>
          <w:lang w:eastAsia="ru-RU"/>
        </w:rPr>
        <w:t xml:space="preserve"> </w:t>
      </w:r>
      <w:r w:rsidR="00571918" w:rsidRPr="002F291F">
        <w:rPr>
          <w:rFonts w:ascii="Times New Roman" w:hAnsi="Times New Roman" w:cs="Times New Roman"/>
          <w:sz w:val="28"/>
          <w:szCs w:val="28"/>
          <w:lang w:eastAsia="ru-RU"/>
        </w:rPr>
        <w:t xml:space="preserve">(для подтверждения </w:t>
      </w:r>
      <w:proofErr w:type="spellStart"/>
      <w:r w:rsidR="00DF5A06" w:rsidRPr="002F291F">
        <w:rPr>
          <w:rFonts w:ascii="Times New Roman" w:hAnsi="Times New Roman" w:cs="Times New Roman"/>
          <w:sz w:val="28"/>
          <w:szCs w:val="28"/>
          <w:lang w:eastAsia="ru-RU"/>
        </w:rPr>
        <w:t>малоимущ</w:t>
      </w:r>
      <w:r w:rsidR="00E628E9" w:rsidRPr="002F291F">
        <w:rPr>
          <w:rFonts w:ascii="Times New Roman" w:hAnsi="Times New Roman" w:cs="Times New Roman"/>
          <w:sz w:val="28"/>
          <w:szCs w:val="28"/>
          <w:lang w:eastAsia="ru-RU"/>
        </w:rPr>
        <w:t>ности</w:t>
      </w:r>
      <w:proofErr w:type="spellEnd"/>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571918" w:rsidRPr="002F291F">
        <w:rPr>
          <w:rFonts w:ascii="Times New Roman" w:hAnsi="Times New Roman" w:cs="Times New Roman"/>
          <w:sz w:val="28"/>
          <w:szCs w:val="28"/>
          <w:lang w:eastAsia="ru-RU"/>
        </w:rPr>
        <w:t>сведений о рождении всех детей</w:t>
      </w:r>
      <w:r w:rsidR="00E628E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браке, разводе, установлении отцовства, инвалидности, доходах;</w:t>
      </w:r>
      <w:r w:rsidR="00DF5A06" w:rsidRPr="002F291F">
        <w:rPr>
          <w:rFonts w:ascii="Times New Roman" w:hAnsi="Times New Roman" w:cs="Times New Roman"/>
          <w:sz w:val="28"/>
          <w:szCs w:val="28"/>
          <w:lang w:eastAsia="ru-RU"/>
        </w:rPr>
        <w:t xml:space="preserve"> </w:t>
      </w:r>
      <w:r w:rsidR="00174702" w:rsidRPr="002F291F">
        <w:rPr>
          <w:rFonts w:ascii="Times New Roman" w:hAnsi="Times New Roman" w:cs="Times New Roman"/>
          <w:sz w:val="28"/>
          <w:szCs w:val="28"/>
          <w:lang w:eastAsia="ru-RU"/>
        </w:rPr>
        <w:t>(</w:t>
      </w:r>
      <w:proofErr w:type="gramStart"/>
      <w:r w:rsidR="00174702" w:rsidRPr="002F291F">
        <w:rPr>
          <w:rFonts w:ascii="Times New Roman" w:hAnsi="Times New Roman" w:cs="Times New Roman"/>
          <w:sz w:val="28"/>
          <w:szCs w:val="28"/>
          <w:lang w:eastAsia="ru-RU"/>
        </w:rPr>
        <w:t>для подтверждении</w:t>
      </w:r>
      <w:proofErr w:type="gramEnd"/>
      <w:r w:rsidR="00174702" w:rsidRPr="002F291F">
        <w:rPr>
          <w:rFonts w:ascii="Times New Roman" w:hAnsi="Times New Roman" w:cs="Times New Roman"/>
          <w:sz w:val="28"/>
          <w:szCs w:val="28"/>
          <w:lang w:eastAsia="ru-RU"/>
        </w:rPr>
        <w:t xml:space="preserve"> </w:t>
      </w:r>
      <w:proofErr w:type="spellStart"/>
      <w:r w:rsidR="00571918" w:rsidRPr="002F291F">
        <w:rPr>
          <w:rFonts w:ascii="Times New Roman" w:hAnsi="Times New Roman" w:cs="Times New Roman"/>
          <w:sz w:val="28"/>
          <w:szCs w:val="28"/>
          <w:lang w:eastAsia="ru-RU"/>
        </w:rPr>
        <w:t>малоимущности</w:t>
      </w:r>
      <w:proofErr w:type="spellEnd"/>
      <w:r w:rsidR="00174702" w:rsidRPr="002F291F">
        <w:rPr>
          <w:rFonts w:ascii="Times New Roman" w:hAnsi="Times New Roman" w:cs="Times New Roman"/>
          <w:sz w:val="28"/>
          <w:szCs w:val="28"/>
          <w:lang w:eastAsia="ru-RU"/>
        </w:rPr>
        <w:t>)</w:t>
      </w:r>
    </w:p>
    <w:p w:rsidR="00736D58" w:rsidRPr="002F291F"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00571918" w:rsidRPr="002F291F">
        <w:rPr>
          <w:rFonts w:ascii="Times New Roman" w:hAnsi="Times New Roman" w:cs="Times New Roman"/>
          <w:sz w:val="28"/>
          <w:szCs w:val="28"/>
          <w:lang w:eastAsia="ru-RU"/>
        </w:rPr>
        <w:t xml:space="preserve">В </w:t>
      </w:r>
      <w:r w:rsidR="00E628E9" w:rsidRPr="002F291F">
        <w:rPr>
          <w:rFonts w:ascii="Times New Roman" w:hAnsi="Times New Roman" w:cs="Times New Roman"/>
          <w:sz w:val="28"/>
          <w:szCs w:val="28"/>
          <w:lang w:eastAsia="ru-RU"/>
        </w:rPr>
        <w:t>зависимости</w:t>
      </w:r>
      <w:r w:rsidR="00571918" w:rsidRPr="002F291F">
        <w:rPr>
          <w:rFonts w:ascii="Times New Roman" w:hAnsi="Times New Roman" w:cs="Times New Roman"/>
          <w:sz w:val="28"/>
          <w:szCs w:val="28"/>
          <w:lang w:eastAsia="ru-RU"/>
        </w:rPr>
        <w:t xml:space="preserve"> от </w:t>
      </w:r>
      <w:r w:rsidR="00E628E9" w:rsidRPr="002F291F">
        <w:rPr>
          <w:rFonts w:ascii="Times New Roman" w:hAnsi="Times New Roman" w:cs="Times New Roman"/>
          <w:sz w:val="28"/>
          <w:szCs w:val="28"/>
          <w:lang w:eastAsia="ru-RU"/>
        </w:rPr>
        <w:t>категории</w:t>
      </w:r>
      <w:r w:rsidR="00571918"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заявителя</w:t>
      </w:r>
      <w:r w:rsidR="00174702" w:rsidRPr="002F291F">
        <w:rPr>
          <w:rFonts w:ascii="Times New Roman" w:hAnsi="Times New Roman" w:cs="Times New Roman"/>
          <w:sz w:val="28"/>
          <w:szCs w:val="28"/>
          <w:lang w:eastAsia="ru-RU"/>
        </w:rPr>
        <w:t xml:space="preserve">, граждане должны предоставить один или более </w:t>
      </w:r>
      <w:r w:rsidR="00736D58" w:rsidRPr="002F291F">
        <w:rPr>
          <w:rFonts w:ascii="Times New Roman" w:hAnsi="Times New Roman" w:cs="Times New Roman"/>
          <w:sz w:val="28"/>
          <w:szCs w:val="28"/>
          <w:lang w:eastAsia="ru-RU"/>
        </w:rPr>
        <w:t>документ</w:t>
      </w:r>
      <w:r w:rsidR="00174702" w:rsidRPr="002F291F">
        <w:rPr>
          <w:rFonts w:ascii="Times New Roman" w:hAnsi="Times New Roman" w:cs="Times New Roman"/>
          <w:sz w:val="28"/>
          <w:szCs w:val="28"/>
          <w:lang w:eastAsia="ru-RU"/>
        </w:rPr>
        <w:t>ов</w:t>
      </w:r>
      <w:r w:rsidR="00736D58" w:rsidRPr="002F291F">
        <w:rPr>
          <w:rFonts w:ascii="Times New Roman" w:hAnsi="Times New Roman" w:cs="Times New Roman"/>
          <w:sz w:val="28"/>
          <w:szCs w:val="28"/>
          <w:lang w:eastAsia="ru-RU"/>
        </w:rPr>
        <w:t>, подтверждающи</w:t>
      </w:r>
      <w:r w:rsidR="00174702" w:rsidRPr="002F291F">
        <w:rPr>
          <w:rFonts w:ascii="Times New Roman" w:hAnsi="Times New Roman" w:cs="Times New Roman"/>
          <w:sz w:val="28"/>
          <w:szCs w:val="28"/>
          <w:lang w:eastAsia="ru-RU"/>
        </w:rPr>
        <w:t xml:space="preserve">х </w:t>
      </w:r>
      <w:r w:rsidR="00736D58" w:rsidRPr="002F291F">
        <w:rPr>
          <w:rFonts w:ascii="Times New Roman" w:hAnsi="Times New Roman" w:cs="Times New Roman"/>
          <w:sz w:val="28"/>
          <w:szCs w:val="28"/>
          <w:lang w:eastAsia="ru-RU"/>
        </w:rPr>
        <w:t>сведения о доходах заявителя и членов его семьи</w:t>
      </w:r>
      <w:r w:rsidR="00736D58" w:rsidRPr="002F291F">
        <w:rPr>
          <w:rFonts w:ascii="Times New Roman" w:eastAsia="Times New Roman" w:hAnsi="Times New Roman" w:cs="Times New Roman"/>
          <w:spacing w:val="-7"/>
          <w:sz w:val="28"/>
          <w:szCs w:val="28"/>
          <w:lang w:eastAsia="ru-RU"/>
        </w:rPr>
        <w:t xml:space="preserve"> за расчетный период, равный двум календарным годам </w:t>
      </w:r>
      <w:r w:rsidR="00265259" w:rsidRPr="00265259">
        <w:rPr>
          <w:rFonts w:ascii="Times New Roman" w:hAnsi="Times New Roman" w:cs="Times New Roman"/>
          <w:sz w:val="28"/>
          <w:szCs w:val="28"/>
        </w:rPr>
        <w:t xml:space="preserve">непосредственно предшествующим </w:t>
      </w:r>
      <w:r w:rsidR="004231DF" w:rsidRPr="009F409E">
        <w:rPr>
          <w:rFonts w:ascii="Times New Roman" w:hAnsi="Times New Roman" w:cs="Times New Roman"/>
          <w:sz w:val="28"/>
          <w:szCs w:val="28"/>
        </w:rPr>
        <w:t xml:space="preserve">1 календарному месяцу </w:t>
      </w:r>
      <w:r w:rsidR="00265259" w:rsidRPr="00265259">
        <w:rPr>
          <w:rFonts w:ascii="Times New Roman" w:hAnsi="Times New Roman" w:cs="Times New Roman"/>
          <w:sz w:val="28"/>
          <w:szCs w:val="28"/>
        </w:rPr>
        <w:t>до месяца подачи заявления</w:t>
      </w:r>
      <w:r w:rsidR="00265259" w:rsidRPr="002F291F">
        <w:rPr>
          <w:rFonts w:ascii="Times New Roman" w:eastAsia="Times New Roman" w:hAnsi="Times New Roman" w:cs="Times New Roman"/>
          <w:spacing w:val="-9"/>
          <w:sz w:val="28"/>
          <w:szCs w:val="28"/>
          <w:lang w:eastAsia="ru-RU"/>
        </w:rPr>
        <w:t xml:space="preserve"> </w:t>
      </w:r>
      <w:r w:rsidR="00736D58" w:rsidRPr="002F291F">
        <w:rPr>
          <w:rFonts w:ascii="Times New Roman" w:eastAsia="Times New Roman" w:hAnsi="Times New Roman" w:cs="Times New Roman"/>
          <w:spacing w:val="-9"/>
          <w:sz w:val="28"/>
          <w:szCs w:val="28"/>
          <w:lang w:eastAsia="ru-RU"/>
        </w:rPr>
        <w:t xml:space="preserve">о приеме на учет для предоставления </w:t>
      </w:r>
      <w:r w:rsidR="00736D58" w:rsidRPr="002F291F">
        <w:rPr>
          <w:rFonts w:ascii="Times New Roman" w:eastAsia="Times New Roman" w:hAnsi="Times New Roman" w:cs="Times New Roman"/>
          <w:spacing w:val="-11"/>
          <w:sz w:val="28"/>
          <w:szCs w:val="28"/>
          <w:lang w:eastAsia="ru-RU"/>
        </w:rPr>
        <w:t>жилых помещений муниципального жилищного фонда по договорам социального найма</w:t>
      </w:r>
      <w:r w:rsidR="00561419" w:rsidRPr="002F291F">
        <w:rPr>
          <w:rFonts w:ascii="Times New Roman" w:eastAsia="Times New Roman" w:hAnsi="Times New Roman" w:cs="Times New Roman"/>
          <w:spacing w:val="-11"/>
          <w:sz w:val="28"/>
          <w:szCs w:val="28"/>
          <w:lang w:eastAsia="ru-RU"/>
        </w:rPr>
        <w:t xml:space="preserve"> (для подтверждения </w:t>
      </w:r>
      <w:proofErr w:type="spellStart"/>
      <w:r w:rsidR="00561419" w:rsidRPr="002F291F">
        <w:rPr>
          <w:rFonts w:ascii="Times New Roman" w:eastAsia="Times New Roman" w:hAnsi="Times New Roman" w:cs="Times New Roman"/>
          <w:spacing w:val="-11"/>
          <w:sz w:val="28"/>
          <w:szCs w:val="28"/>
          <w:lang w:eastAsia="ru-RU"/>
        </w:rPr>
        <w:t>малоимущности</w:t>
      </w:r>
      <w:proofErr w:type="spellEnd"/>
      <w:r w:rsidR="00561419" w:rsidRPr="002F291F">
        <w:rPr>
          <w:rFonts w:ascii="Times New Roman" w:eastAsia="Times New Roman" w:hAnsi="Times New Roman" w:cs="Times New Roman"/>
          <w:spacing w:val="-11"/>
          <w:sz w:val="28"/>
          <w:szCs w:val="28"/>
          <w:lang w:eastAsia="ru-RU"/>
        </w:rPr>
        <w:t>)</w:t>
      </w:r>
      <w:r w:rsidR="00736D58" w:rsidRPr="002F291F">
        <w:rPr>
          <w:rFonts w:ascii="Times New Roman" w:hAnsi="Times New Roman" w:cs="Times New Roman"/>
          <w:sz w:val="28"/>
          <w:szCs w:val="28"/>
          <w:lang w:eastAsia="ru-RU"/>
        </w:rPr>
        <w:t>:</w:t>
      </w:r>
      <w:r w:rsidR="004231DF">
        <w:rPr>
          <w:rFonts w:ascii="Times New Roman" w:hAnsi="Times New Roman" w:cs="Times New Roman"/>
          <w:sz w:val="28"/>
          <w:szCs w:val="28"/>
          <w:lang w:eastAsia="ru-RU"/>
        </w:rPr>
        <w:t xml:space="preserve"> </w:t>
      </w:r>
    </w:p>
    <w:p w:rsidR="00965FF9" w:rsidRPr="002F291F" w:rsidRDefault="00965FF9"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sidRPr="002F291F">
        <w:rPr>
          <w:rFonts w:ascii="Times New Roman" w:hAnsi="Times New Roman" w:cs="Times New Roman"/>
          <w:sz w:val="28"/>
          <w:szCs w:val="28"/>
        </w:rPr>
        <w:t>справка о ежемесячном пожизненном содержание судей, вышедших в отставку;</w:t>
      </w:r>
    </w:p>
    <w:p w:rsidR="00736D58" w:rsidRPr="002F291F" w:rsidRDefault="00736D58" w:rsidP="00D15283">
      <w:pPr>
        <w:tabs>
          <w:tab w:val="left" w:pos="142"/>
          <w:tab w:val="left" w:pos="284"/>
        </w:tabs>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получаемых алиментов либо соглашение об уплате алиментов на ребенка;</w:t>
      </w:r>
    </w:p>
    <w:p w:rsidR="00736D58" w:rsidRPr="002F291F" w:rsidRDefault="00965FF9"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C805D0" w:rsidRDefault="00965FF9"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w:t>
      </w:r>
      <w:r w:rsidR="00736D58"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7D6E2E" w:rsidRPr="00C805D0" w:rsidRDefault="007D6E2E" w:rsidP="00D15283">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4"/>
          <w:szCs w:val="24"/>
          <w:lang w:eastAsia="ru-RU"/>
        </w:rPr>
        <w:t xml:space="preserve">- </w:t>
      </w:r>
      <w:r w:rsidRPr="00C805D0">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w:t>
      </w:r>
    </w:p>
    <w:p w:rsidR="00230ECF" w:rsidRPr="00595CC5" w:rsidRDefault="00965FF9" w:rsidP="00D15283">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965FF9" w:rsidRPr="002F291F" w:rsidRDefault="00230ECF" w:rsidP="00D15283">
      <w:pPr>
        <w:autoSpaceDE w:val="0"/>
        <w:autoSpaceDN w:val="0"/>
        <w:adjustRightInd w:val="0"/>
        <w:spacing w:after="0" w:line="240" w:lineRule="auto"/>
        <w:jc w:val="both"/>
        <w:rPr>
          <w:rFonts w:ascii="Times New Roman" w:hAnsi="Times New Roman" w:cs="Times New Roman"/>
          <w:sz w:val="28"/>
          <w:szCs w:val="28"/>
          <w:lang w:eastAsia="x-none"/>
        </w:rPr>
      </w:pPr>
      <w:r w:rsidRPr="002F291F">
        <w:rPr>
          <w:rFonts w:ascii="Times New Roman" w:hAnsi="Times New Roman" w:cs="Times New Roman"/>
          <w:i/>
          <w:sz w:val="28"/>
          <w:szCs w:val="28"/>
          <w:lang w:eastAsia="ru-RU"/>
        </w:rPr>
        <w:t xml:space="preserve"> </w:t>
      </w:r>
      <w:r w:rsidR="00965FF9" w:rsidRPr="002F291F">
        <w:rPr>
          <w:rFonts w:ascii="Times New Roman" w:hAnsi="Times New Roman" w:cs="Times New Roman"/>
          <w:sz w:val="28"/>
          <w:szCs w:val="28"/>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2F291F">
        <w:rPr>
          <w:rFonts w:ascii="Times New Roman" w:hAnsi="Times New Roman" w:cs="Times New Roman"/>
          <w:sz w:val="28"/>
          <w:szCs w:val="28"/>
          <w:lang w:eastAsia="x-none"/>
        </w:rPr>
        <w:t>должны</w:t>
      </w:r>
      <w:r w:rsidR="00965FF9" w:rsidRPr="002F291F">
        <w:rPr>
          <w:rFonts w:ascii="Times New Roman" w:hAnsi="Times New Roman" w:cs="Times New Roman"/>
          <w:sz w:val="28"/>
          <w:szCs w:val="28"/>
          <w:lang w:eastAsia="x-none"/>
        </w:rPr>
        <w:t xml:space="preserve"> предоставить следующие документы (сведения) о доходах: </w:t>
      </w:r>
    </w:p>
    <w:p w:rsidR="00965FF9" w:rsidRPr="002F291F" w:rsidRDefault="00965FF9"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r w:rsidRPr="002F291F">
        <w:rPr>
          <w:rFonts w:ascii="Times New Roman"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965FF9" w:rsidRPr="002F291F" w:rsidRDefault="00965FF9"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r w:rsidRPr="002F291F">
        <w:rPr>
          <w:rFonts w:ascii="Times New Roman" w:hAnsi="Times New Roman" w:cs="Times New Roman"/>
          <w:sz w:val="28"/>
          <w:szCs w:val="28"/>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736D58" w:rsidRPr="002F291F" w:rsidRDefault="00736D58"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E628E9" w:rsidRPr="002F291F">
        <w:rPr>
          <w:rFonts w:ascii="Times New Roman" w:hAnsi="Times New Roman" w:cs="Times New Roman"/>
          <w:sz w:val="28"/>
          <w:szCs w:val="28"/>
          <w:lang w:eastAsia="ru-RU"/>
        </w:rPr>
        <w:t xml:space="preserve"> в зависимости от категории заявителя, граждане должны предоставить </w:t>
      </w:r>
      <w:r w:rsidRPr="002F291F">
        <w:rPr>
          <w:rFonts w:ascii="Times New Roman" w:hAnsi="Times New Roman" w:cs="Times New Roman"/>
          <w:sz w:val="28"/>
          <w:szCs w:val="28"/>
          <w:lang w:eastAsia="ru-RU"/>
        </w:rPr>
        <w:t xml:space="preserve">документы, подтверждающие отсутствие доходов у заявителя и членов его семьи, за расчетный период, равный двум календарным годам </w:t>
      </w:r>
      <w:r w:rsidR="0097342D" w:rsidRPr="0097342D">
        <w:rPr>
          <w:rFonts w:ascii="Times New Roman" w:hAnsi="Times New Roman" w:cs="Times New Roman"/>
          <w:sz w:val="28"/>
          <w:szCs w:val="28"/>
        </w:rPr>
        <w:t>непосредственно предшествующим четырем месяцам до месяца подачи заявления</w:t>
      </w:r>
      <w:r w:rsidR="0097342D" w:rsidRPr="002F291F">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о приеме на учет для предоставления жилых помещений муниципального жилищного фонда по договорам социального найма:</w:t>
      </w:r>
    </w:p>
    <w:p w:rsidR="00ED0B23" w:rsidRPr="002F291F"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ED0B23" w:rsidRPr="002F291F"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ED0B23" w:rsidRPr="002F291F"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ED0B23" w:rsidRPr="002F291F"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8189D"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Default="00E628E9"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справка об оценке рыночной стоимости </w:t>
      </w:r>
      <w:r w:rsidR="0008189D" w:rsidRPr="002F291F">
        <w:rPr>
          <w:rFonts w:ascii="Times New Roman" w:hAnsi="Times New Roman" w:cs="Times New Roman"/>
          <w:sz w:val="28"/>
          <w:szCs w:val="28"/>
          <w:lang w:eastAsia="ru-RU"/>
        </w:rPr>
        <w:t>движимого</w:t>
      </w:r>
      <w:r w:rsidRPr="002F291F">
        <w:rPr>
          <w:rFonts w:ascii="Times New Roman" w:hAnsi="Times New Roman" w:cs="Times New Roman"/>
          <w:sz w:val="28"/>
          <w:szCs w:val="28"/>
          <w:lang w:eastAsia="ru-RU"/>
        </w:rPr>
        <w:t>/недвижимого имущества, подготовленная в соответствии с законодательством Российской Федерации об оценочной деятельности</w:t>
      </w:r>
      <w:r w:rsidR="0008189D">
        <w:rPr>
          <w:rFonts w:ascii="Times New Roman" w:hAnsi="Times New Roman" w:cs="Times New Roman"/>
          <w:sz w:val="28"/>
          <w:szCs w:val="28"/>
          <w:lang w:eastAsia="ru-RU"/>
        </w:rPr>
        <w:t xml:space="preserve"> </w:t>
      </w:r>
      <w:r w:rsidR="001E29F0" w:rsidRPr="002F291F">
        <w:rPr>
          <w:rFonts w:ascii="Times New Roman" w:hAnsi="Times New Roman" w:cs="Times New Roman"/>
          <w:sz w:val="28"/>
          <w:szCs w:val="28"/>
          <w:lang w:eastAsia="ru-RU"/>
        </w:rPr>
        <w:t xml:space="preserve">(для подтверждения </w:t>
      </w:r>
      <w:proofErr w:type="spellStart"/>
      <w:r w:rsidR="001E29F0" w:rsidRPr="002F291F">
        <w:rPr>
          <w:rFonts w:ascii="Times New Roman" w:hAnsi="Times New Roman" w:cs="Times New Roman"/>
          <w:sz w:val="28"/>
          <w:szCs w:val="28"/>
          <w:lang w:eastAsia="ru-RU"/>
        </w:rPr>
        <w:t>малоимущности</w:t>
      </w:r>
      <w:proofErr w:type="spellEnd"/>
      <w:r w:rsidR="0008189D" w:rsidRPr="0008189D">
        <w:rPr>
          <w:rFonts w:ascii="Times New Roman" w:hAnsi="Times New Roman" w:cs="Times New Roman"/>
          <w:sz w:val="28"/>
          <w:szCs w:val="28"/>
          <w:lang w:eastAsia="ru-RU"/>
        </w:rPr>
        <w:t>)</w:t>
      </w:r>
      <w:r w:rsidR="00730486">
        <w:rPr>
          <w:rFonts w:ascii="Times New Roman" w:hAnsi="Times New Roman" w:cs="Times New Roman"/>
          <w:sz w:val="28"/>
          <w:szCs w:val="28"/>
          <w:lang w:eastAsia="ru-RU"/>
        </w:rPr>
        <w:t>;</w:t>
      </w:r>
    </w:p>
    <w:p w:rsidR="00A87D9D" w:rsidRDefault="00A87D9D"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сведения о </w:t>
      </w:r>
      <w:r w:rsidRPr="00E3558A">
        <w:rPr>
          <w:rFonts w:ascii="Times New Roman" w:hAnsi="Times New Roman" w:cs="Times New Roman"/>
          <w:sz w:val="28"/>
          <w:szCs w:val="28"/>
        </w:rPr>
        <w:t xml:space="preserve">доходах от предпринимательской деятельности и от осуществления частной практики </w:t>
      </w:r>
      <w:r w:rsidRPr="002F291F">
        <w:rPr>
          <w:rFonts w:ascii="Times New Roman" w:hAnsi="Times New Roman" w:cs="Times New Roman"/>
          <w:sz w:val="28"/>
          <w:szCs w:val="28"/>
          <w:lang w:eastAsia="ru-RU"/>
        </w:rPr>
        <w:t xml:space="preserve">(для подтверждения </w:t>
      </w:r>
      <w:proofErr w:type="spellStart"/>
      <w:r w:rsidRPr="002F291F">
        <w:rPr>
          <w:rFonts w:ascii="Times New Roman" w:hAnsi="Times New Roman" w:cs="Times New Roman"/>
          <w:sz w:val="28"/>
          <w:szCs w:val="28"/>
          <w:lang w:eastAsia="ru-RU"/>
        </w:rPr>
        <w:t>малоимущности</w:t>
      </w:r>
      <w:proofErr w:type="spellEnd"/>
      <w:r w:rsidRPr="0008189D">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531925" w:rsidRPr="00AD0BD7" w:rsidRDefault="00531925" w:rsidP="00D15283">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AD0BD7">
        <w:rPr>
          <w:rFonts w:ascii="Times New Roman" w:hAnsi="Times New Roman" w:cs="Times New Roman"/>
          <w:sz w:val="28"/>
          <w:szCs w:val="28"/>
        </w:rPr>
        <w:t>:</w:t>
      </w:r>
    </w:p>
    <w:p w:rsidR="00A7590E" w:rsidRPr="00C805D0" w:rsidRDefault="00531925"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rPr>
        <w:t xml:space="preserve">а) удостоверение </w:t>
      </w:r>
      <w:r w:rsidR="00A7590E" w:rsidRPr="00C805D0">
        <w:rPr>
          <w:rFonts w:ascii="Times New Roman" w:hAnsi="Times New Roman" w:cs="Times New Roman"/>
          <w:sz w:val="28"/>
          <w:szCs w:val="28"/>
        </w:rPr>
        <w:t xml:space="preserve">ветерана Великой Отечественной войны </w:t>
      </w:r>
      <w:r w:rsidRPr="00C805D0">
        <w:rPr>
          <w:rFonts w:ascii="Times New Roman" w:hAnsi="Times New Roman" w:cs="Times New Roman"/>
          <w:sz w:val="28"/>
          <w:szCs w:val="28"/>
        </w:rPr>
        <w:t>- для участников Великой Отечественной войны</w:t>
      </w:r>
      <w:r w:rsidR="00A7590E" w:rsidRPr="00C805D0">
        <w:rPr>
          <w:rFonts w:ascii="Times New Roman" w:hAnsi="Times New Roman" w:cs="Times New Roman"/>
          <w:sz w:val="28"/>
          <w:szCs w:val="28"/>
        </w:rPr>
        <w:t xml:space="preserve">, </w:t>
      </w:r>
      <w:r w:rsidRPr="00C805D0">
        <w:rPr>
          <w:rFonts w:ascii="Times New Roman" w:hAnsi="Times New Roman" w:cs="Times New Roman"/>
          <w:sz w:val="28"/>
          <w:szCs w:val="28"/>
        </w:rPr>
        <w:t>для инвалидов Великой Отечественной войны;</w:t>
      </w:r>
      <w:r w:rsidR="00A7590E" w:rsidRPr="00C805D0">
        <w:rPr>
          <w:rFonts w:ascii="Times New Roman" w:hAnsi="Times New Roman" w:cs="Times New Roman"/>
          <w:sz w:val="28"/>
          <w:szCs w:val="28"/>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r w:rsidR="0093388E" w:rsidRPr="00C805D0">
        <w:rPr>
          <w:rFonts w:ascii="Times New Roman" w:hAnsi="Times New Roman" w:cs="Times New Roman"/>
          <w:sz w:val="28"/>
          <w:szCs w:val="28"/>
          <w:lang w:eastAsia="ru-RU"/>
        </w:rPr>
        <w:t xml:space="preserve">, </w:t>
      </w:r>
      <w:r w:rsidR="0093388E" w:rsidRPr="00C805D0">
        <w:rPr>
          <w:rFonts w:ascii="Times New Roman" w:hAnsi="Times New Roman" w:cs="Times New Roman"/>
          <w:sz w:val="28"/>
          <w:szCs w:val="28"/>
        </w:rPr>
        <w:t>для лиц, награжденных знаком "Жителю блокадного Ленинграда,  "Житель осажденного Севастополя";</w:t>
      </w:r>
    </w:p>
    <w:p w:rsidR="00531925" w:rsidRPr="00C805D0" w:rsidRDefault="00A7590E" w:rsidP="00D15283">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б</w:t>
      </w:r>
      <w:r w:rsidR="00531925" w:rsidRPr="00C805D0">
        <w:rPr>
          <w:rFonts w:ascii="Times New Roman" w:hAnsi="Times New Roman" w:cs="Times New Roman"/>
          <w:sz w:val="28"/>
          <w:szCs w:val="28"/>
        </w:rPr>
        <w:t xml:space="preserve">) </w:t>
      </w:r>
      <w:proofErr w:type="spellStart"/>
      <w:r w:rsidR="00871A1D" w:rsidRPr="00871A1D">
        <w:rPr>
          <w:rFonts w:ascii="Times New Roman" w:hAnsi="Times New Roman" w:cs="Times New Roman"/>
          <w:sz w:val="28"/>
          <w:szCs w:val="28"/>
        </w:rPr>
        <w:t>достоверение</w:t>
      </w:r>
      <w:proofErr w:type="spellEnd"/>
      <w:r w:rsidR="00871A1D" w:rsidRPr="00871A1D">
        <w:rPr>
          <w:rFonts w:ascii="Times New Roman" w:hAnsi="Times New Roman" w:cs="Times New Roman"/>
          <w:sz w:val="28"/>
          <w:szCs w:val="28"/>
        </w:rPr>
        <w:t xml:space="preserve">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00AD0BD7" w:rsidRPr="00C805D0">
        <w:rPr>
          <w:rFonts w:ascii="Times New Roman" w:hAnsi="Times New Roman" w:cs="Times New Roman"/>
          <w:sz w:val="28"/>
          <w:szCs w:val="28"/>
        </w:rPr>
        <w:t>;</w:t>
      </w:r>
    </w:p>
    <w:p w:rsidR="00384491" w:rsidRPr="00C805D0" w:rsidRDefault="00A7590E" w:rsidP="00D15283">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в</w:t>
      </w:r>
      <w:r w:rsidR="00531925" w:rsidRPr="00C805D0">
        <w:rPr>
          <w:rFonts w:ascii="Times New Roman" w:hAnsi="Times New Roman" w:cs="Times New Roman"/>
          <w:sz w:val="28"/>
          <w:szCs w:val="28"/>
        </w:rPr>
        <w:t xml:space="preserve">) </w:t>
      </w:r>
      <w:r w:rsidR="00384491" w:rsidRPr="00C805D0">
        <w:rPr>
          <w:rFonts w:ascii="Times New Roman" w:hAnsi="Times New Roman" w:cs="Times New Roman"/>
          <w:sz w:val="28"/>
          <w:szCs w:val="28"/>
        </w:rPr>
        <w:t>для граждан, выехавших из районов Крайнего Севера и приравненных к ним местностей:</w:t>
      </w:r>
    </w:p>
    <w:p w:rsidR="0093388E" w:rsidRPr="00C805D0" w:rsidRDefault="0093388E" w:rsidP="00D15283">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C805D0" w:rsidRDefault="006449E4" w:rsidP="00D15283">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w:t>
      </w:r>
    </w:p>
    <w:p w:rsidR="006449E4" w:rsidRPr="00C805D0" w:rsidRDefault="006449E4" w:rsidP="00D15283">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Pr="00C805D0">
        <w:rPr>
          <w:rFonts w:ascii="Times New Roman" w:hAnsi="Times New Roman" w:cs="Times New Roman"/>
          <w:sz w:val="28"/>
          <w:szCs w:val="28"/>
        </w:rPr>
        <w:t>удостоверение вынужденного переселенца – для граждан, признанных в установленном порядке вынужденными переселенцами;</w:t>
      </w:r>
    </w:p>
    <w:p w:rsidR="006449E4" w:rsidRDefault="006449E4" w:rsidP="00D15283">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д)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 –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приравненные к ним лица.</w:t>
      </w:r>
    </w:p>
    <w:p w:rsidR="00D21F37" w:rsidRPr="00D21F37" w:rsidRDefault="00D21F37" w:rsidP="00D15283">
      <w:pPr>
        <w:spacing w:after="0" w:line="240" w:lineRule="auto"/>
        <w:ind w:firstLine="567"/>
        <w:jc w:val="both"/>
        <w:rPr>
          <w:rFonts w:ascii="Times New Roman" w:hAnsi="Times New Roman" w:cs="Times New Roman"/>
          <w:sz w:val="28"/>
          <w:szCs w:val="28"/>
          <w:lang w:val="x-none"/>
        </w:rPr>
      </w:pPr>
    </w:p>
    <w:p w:rsidR="00336261" w:rsidRPr="002F291F" w:rsidRDefault="00336261" w:rsidP="00D15283">
      <w:pPr>
        <w:tabs>
          <w:tab w:val="left" w:pos="142"/>
          <w:tab w:val="left" w:pos="284"/>
        </w:tabs>
        <w:spacing w:after="0" w:line="240" w:lineRule="auto"/>
        <w:jc w:val="center"/>
        <w:rPr>
          <w:rFonts w:ascii="Times New Roman" w:hAnsi="Times New Roman" w:cs="Times New Roman"/>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ED0B23" w:rsidRPr="002F291F" w:rsidRDefault="00336261" w:rsidP="007F1F3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000C0EEB" w:rsidRPr="002F291F">
        <w:rPr>
          <w:rFonts w:ascii="Times New Roman" w:hAnsi="Times New Roman" w:cs="Times New Roman"/>
          <w:sz w:val="28"/>
          <w:szCs w:val="28"/>
          <w:lang w:eastAsia="ru-RU"/>
        </w:rPr>
        <w:t>справк</w:t>
      </w:r>
      <w:r w:rsidR="00E628E9" w:rsidRPr="002F291F">
        <w:rPr>
          <w:rFonts w:ascii="Times New Roman" w:hAnsi="Times New Roman" w:cs="Times New Roman"/>
          <w:sz w:val="28"/>
          <w:szCs w:val="28"/>
          <w:lang w:eastAsia="ru-RU"/>
        </w:rPr>
        <w:t>у</w:t>
      </w:r>
      <w:r w:rsidR="000C0EEB" w:rsidRPr="002F291F">
        <w:rPr>
          <w:rFonts w:ascii="Times New Roman" w:hAnsi="Times New Roman" w:cs="Times New Roman"/>
          <w:sz w:val="28"/>
          <w:szCs w:val="28"/>
          <w:lang w:eastAsia="ru-RU"/>
        </w:rPr>
        <w:t xml:space="preserve"> (заключение), выданн</w:t>
      </w:r>
      <w:r w:rsidR="00E628E9" w:rsidRPr="002F291F">
        <w:rPr>
          <w:rFonts w:ascii="Times New Roman" w:hAnsi="Times New Roman" w:cs="Times New Roman"/>
          <w:sz w:val="28"/>
          <w:szCs w:val="28"/>
          <w:lang w:eastAsia="ru-RU"/>
        </w:rPr>
        <w:t>ую</w:t>
      </w:r>
      <w:r w:rsidR="000C0EEB" w:rsidRPr="002F291F">
        <w:rPr>
          <w:rFonts w:ascii="Times New Roman" w:hAnsi="Times New Roman" w:cs="Times New Roman"/>
          <w:sz w:val="28"/>
          <w:szCs w:val="28"/>
          <w:lang w:eastAsia="ru-RU"/>
        </w:rPr>
        <w:t xml:space="preserve"> медицинским учреждением, подтверждающ</w:t>
      </w:r>
      <w:r w:rsidR="00E628E9" w:rsidRPr="002F291F">
        <w:rPr>
          <w:rFonts w:ascii="Times New Roman" w:hAnsi="Times New Roman" w:cs="Times New Roman"/>
          <w:sz w:val="28"/>
          <w:szCs w:val="28"/>
          <w:lang w:eastAsia="ru-RU"/>
        </w:rPr>
        <w:t>ую</w:t>
      </w:r>
      <w:r w:rsidR="000C0EEB" w:rsidRPr="002F291F">
        <w:rPr>
          <w:rFonts w:ascii="Times New Roman" w:hAnsi="Times New Roman" w:cs="Times New Roman"/>
          <w:sz w:val="28"/>
          <w:szCs w:val="28"/>
          <w:lang w:eastAsia="ru-RU"/>
        </w:rPr>
        <w:t>,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r w:rsidR="00561419" w:rsidRPr="002F291F">
        <w:rPr>
          <w:rFonts w:ascii="Times New Roman" w:hAnsi="Times New Roman" w:cs="Times New Roman"/>
          <w:sz w:val="28"/>
          <w:szCs w:val="28"/>
          <w:lang w:eastAsia="ru-RU"/>
        </w:rPr>
        <w:t xml:space="preserve"> (для услуги п.1.2.1.)</w:t>
      </w:r>
    </w:p>
    <w:p w:rsidR="00561419"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w:t>
      </w:r>
      <w:r w:rsidR="00561419" w:rsidRPr="002F291F">
        <w:rPr>
          <w:rFonts w:ascii="Times New Roman" w:hAnsi="Times New Roman" w:cs="Times New Roman"/>
          <w:sz w:val="28"/>
          <w:szCs w:val="28"/>
          <w:lang w:eastAsia="ru-RU"/>
        </w:rPr>
        <w:t xml:space="preserve"> </w:t>
      </w:r>
      <w:r w:rsidR="001E29F0" w:rsidRPr="002F291F">
        <w:rPr>
          <w:rFonts w:ascii="Times New Roman" w:hAnsi="Times New Roman" w:cs="Times New Roman"/>
          <w:sz w:val="28"/>
          <w:szCs w:val="28"/>
          <w:lang w:eastAsia="ru-RU"/>
        </w:rPr>
        <w:t>(</w:t>
      </w:r>
      <w:r w:rsidR="00F319CF" w:rsidRPr="00F319CF">
        <w:rPr>
          <w:rFonts w:ascii="Times New Roman" w:hAnsi="Times New Roman" w:cs="Times New Roman"/>
          <w:sz w:val="28"/>
          <w:szCs w:val="28"/>
          <w:lang w:eastAsia="ru-RU"/>
        </w:rPr>
        <w:t>для услуги п.1.2.1.</w:t>
      </w:r>
      <w:r w:rsidR="001E29F0">
        <w:rPr>
          <w:rFonts w:ascii="Times New Roman" w:hAnsi="Times New Roman" w:cs="Times New Roman"/>
          <w:sz w:val="28"/>
          <w:szCs w:val="28"/>
          <w:lang w:eastAsia="ru-RU"/>
        </w:rPr>
        <w:t>):</w:t>
      </w:r>
    </w:p>
    <w:p w:rsidR="00336261"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решение суда о признании членом семьи (вступившее в законную силу);</w:t>
      </w:r>
    </w:p>
    <w:p w:rsidR="00336261"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решения суда об установлении факта иждивения (вступившее в законную силу);</w:t>
      </w:r>
    </w:p>
    <w:p w:rsidR="00336261"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7F1F36" w:rsidRDefault="00336261"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3)</w:t>
      </w:r>
      <w:r w:rsidR="00E628E9"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rPr>
        <w:t>в</w:t>
      </w:r>
      <w:r w:rsidRPr="002F291F">
        <w:rPr>
          <w:rFonts w:ascii="Times New Roman" w:hAnsi="Times New Roman" w:cs="Times New Roman"/>
          <w:sz w:val="28"/>
          <w:szCs w:val="28"/>
        </w:rPr>
        <w:t xml:space="preserve">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571918" w:rsidRPr="002F291F">
        <w:rPr>
          <w:rFonts w:ascii="Times New Roman" w:hAnsi="Times New Roman" w:cs="Times New Roman"/>
          <w:sz w:val="28"/>
          <w:szCs w:val="28"/>
        </w:rPr>
        <w:t>муниципального образования</w:t>
      </w:r>
      <w:r w:rsidR="00E628E9" w:rsidRPr="002F291F">
        <w:rPr>
          <w:rFonts w:ascii="Times New Roman" w:hAnsi="Times New Roman" w:cs="Times New Roman"/>
          <w:sz w:val="28"/>
          <w:szCs w:val="28"/>
        </w:rPr>
        <w:t xml:space="preserve"> </w:t>
      </w:r>
      <w:proofErr w:type="spellStart"/>
      <w:r w:rsidR="00EA3997">
        <w:rPr>
          <w:rFonts w:ascii="Times New Roman" w:hAnsi="Times New Roman" w:cs="Times New Roman"/>
          <w:sz w:val="28"/>
          <w:szCs w:val="28"/>
        </w:rPr>
        <w:t>Рабитицкое</w:t>
      </w:r>
      <w:proofErr w:type="spellEnd"/>
      <w:r w:rsidR="00EA3997">
        <w:rPr>
          <w:rFonts w:ascii="Times New Roman" w:hAnsi="Times New Roman" w:cs="Times New Roman"/>
          <w:sz w:val="28"/>
          <w:szCs w:val="28"/>
        </w:rPr>
        <w:t xml:space="preserve"> сельское поселение Волосовского муниципального района</w:t>
      </w:r>
      <w:r w:rsidR="00E628E9" w:rsidRPr="002F291F">
        <w:rPr>
          <w:rFonts w:ascii="Times New Roman" w:hAnsi="Times New Roman" w:cs="Times New Roman"/>
          <w:sz w:val="28"/>
          <w:szCs w:val="28"/>
        </w:rPr>
        <w:t xml:space="preserve"> </w:t>
      </w:r>
      <w:r w:rsidRPr="002F291F">
        <w:rPr>
          <w:rFonts w:ascii="Times New Roman" w:hAnsi="Times New Roman" w:cs="Times New Roman"/>
          <w:sz w:val="28"/>
          <w:szCs w:val="28"/>
        </w:rPr>
        <w:t>Ленинградской области с отметкой о дате вступления его в законную силу, заверенную судебным органом;</w:t>
      </w:r>
    </w:p>
    <w:p w:rsidR="007F1F36" w:rsidRDefault="007F1F36"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101CF" w:rsidRPr="005101CF" w:rsidRDefault="007F1F36"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5101CF">
        <w:rPr>
          <w:rFonts w:ascii="Times New Roman" w:hAnsi="Times New Roman" w:cs="Times New Roman"/>
          <w:sz w:val="28"/>
          <w:szCs w:val="28"/>
        </w:rPr>
        <w:t>)</w:t>
      </w:r>
      <w:r w:rsidR="005101CF" w:rsidRPr="005101CF">
        <w:t xml:space="preserve"> </w:t>
      </w:r>
      <w:r w:rsidR="005101CF">
        <w:rPr>
          <w:rFonts w:ascii="Times New Roman" w:hAnsi="Times New Roman" w:cs="Times New Roman"/>
          <w:sz w:val="28"/>
          <w:szCs w:val="28"/>
        </w:rPr>
        <w:t>д</w:t>
      </w:r>
      <w:r w:rsidR="005101CF"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sidR="005101CF">
        <w:rPr>
          <w:rFonts w:ascii="Times New Roman" w:hAnsi="Times New Roman" w:cs="Times New Roman"/>
          <w:sz w:val="28"/>
          <w:szCs w:val="28"/>
        </w:rPr>
        <w:t xml:space="preserve"> государства</w:t>
      </w:r>
      <w:r w:rsidR="005101CF" w:rsidRPr="005101CF">
        <w:rPr>
          <w:rFonts w:ascii="Times New Roman" w:hAnsi="Times New Roman" w:cs="Times New Roman"/>
          <w:sz w:val="28"/>
          <w:szCs w:val="28"/>
        </w:rPr>
        <w:t>:</w:t>
      </w:r>
    </w:p>
    <w:p w:rsidR="005101CF" w:rsidRPr="005101CF" w:rsidRDefault="005101CF" w:rsidP="007F1F3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5101CF" w:rsidRPr="005101CF" w:rsidRDefault="005101CF" w:rsidP="007F1F3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5101CF" w:rsidRPr="005101CF" w:rsidRDefault="005101CF" w:rsidP="007F1F3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CA78FA" w:rsidRDefault="005101CF" w:rsidP="007F1F3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5101CF" w:rsidRPr="00E3558A" w:rsidRDefault="00CA78FA"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F1F36">
        <w:rPr>
          <w:rFonts w:ascii="Times New Roman" w:hAnsi="Times New Roman" w:cs="Times New Roman"/>
          <w:sz w:val="28"/>
          <w:szCs w:val="28"/>
        </w:rPr>
        <w:t>6</w:t>
      </w:r>
      <w:r w:rsidRPr="00CA78FA">
        <w:rPr>
          <w:rFonts w:ascii="Times New Roman" w:hAnsi="Times New Roman" w:cs="Times New Roman"/>
          <w:sz w:val="28"/>
          <w:szCs w:val="28"/>
        </w:rPr>
        <w:t xml:space="preserve">) </w:t>
      </w:r>
      <w:r w:rsidR="007F1F36">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051CBF" w:rsidRPr="00E3558A" w:rsidRDefault="007F1F36"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051CBF"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2F291F" w:rsidRDefault="007F1F36"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315F6B" w:rsidRPr="00E3558A">
        <w:rPr>
          <w:rFonts w:ascii="Times New Roman" w:hAnsi="Times New Roman" w:cs="Times New Roman"/>
          <w:sz w:val="28"/>
          <w:szCs w:val="28"/>
        </w:rPr>
        <w:t xml:space="preserve">) </w:t>
      </w:r>
      <w:r w:rsidR="00E628E9" w:rsidRPr="00E3558A">
        <w:rPr>
          <w:rFonts w:ascii="Times New Roman" w:hAnsi="Times New Roman" w:cs="Times New Roman"/>
          <w:sz w:val="28"/>
          <w:szCs w:val="28"/>
        </w:rPr>
        <w:t>п</w:t>
      </w:r>
      <w:r w:rsidR="00315F6B" w:rsidRPr="00E3558A">
        <w:rPr>
          <w:rFonts w:ascii="Times New Roman" w:hAnsi="Times New Roman" w:cs="Times New Roman"/>
          <w:sz w:val="28"/>
          <w:szCs w:val="28"/>
        </w:rPr>
        <w:t>редставитель</w:t>
      </w:r>
      <w:r w:rsidR="00315F6B"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sidR="00624B69">
        <w:rPr>
          <w:rFonts w:ascii="Times New Roman" w:hAnsi="Times New Roman" w:cs="Times New Roman"/>
          <w:sz w:val="28"/>
          <w:szCs w:val="28"/>
        </w:rPr>
        <w:t>,</w:t>
      </w:r>
      <w:r w:rsidR="00315F6B"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Pr>
          <w:rFonts w:ascii="Times New Roman" w:hAnsi="Times New Roman" w:cs="Times New Roman"/>
          <w:sz w:val="28"/>
          <w:szCs w:val="28"/>
        </w:rPr>
        <w:t>муниципальной</w:t>
      </w:r>
      <w:r w:rsidR="00315F6B" w:rsidRPr="002F291F">
        <w:rPr>
          <w:rFonts w:ascii="Times New Roman" w:hAnsi="Times New Roman" w:cs="Times New Roman"/>
          <w:sz w:val="28"/>
          <w:szCs w:val="28"/>
        </w:rPr>
        <w:t xml:space="preserve"> услуги, а именно:</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а)</w:t>
      </w:r>
      <w:r w:rsidR="00AD0BD7">
        <w:rPr>
          <w:rFonts w:ascii="Times New Roman" w:hAnsi="Times New Roman" w:cs="Times New Roman"/>
          <w:sz w:val="28"/>
          <w:szCs w:val="28"/>
        </w:rPr>
        <w:t xml:space="preserve"> </w:t>
      </w:r>
      <w:r w:rsidRPr="002F291F">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15F6B"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C7E7E" w:rsidRPr="0008189D" w:rsidRDefault="006C7E7E"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Pr>
          <w:rFonts w:ascii="Times New Roman" w:hAnsi="Times New Roman" w:cs="Times New Roman"/>
          <w:b/>
          <w:sz w:val="28"/>
          <w:szCs w:val="28"/>
        </w:rPr>
        <w:t xml:space="preserve"> информационного взаимодействия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 xml:space="preserve">для предоставления </w:t>
      </w:r>
      <w:r w:rsidR="00315F6B" w:rsidRPr="002F291F">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запрашивает следующие документы (сведения):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sidR="007F1F36">
        <w:rPr>
          <w:rFonts w:ascii="Times New Roman" w:hAnsi="Times New Roman" w:cs="Times New Roman"/>
          <w:sz w:val="28"/>
          <w:szCs w:val="28"/>
        </w:rPr>
        <w:t>Министерства внутренних дел</w:t>
      </w:r>
      <w:r w:rsidRPr="002F291F">
        <w:rPr>
          <w:rFonts w:ascii="Times New Roman" w:hAnsi="Times New Roman" w:cs="Times New Roman"/>
          <w:sz w:val="28"/>
          <w:szCs w:val="28"/>
        </w:rPr>
        <w:t>:</w:t>
      </w:r>
    </w:p>
    <w:p w:rsidR="00B65655" w:rsidRPr="002F291F" w:rsidRDefault="00B65655" w:rsidP="00D15283">
      <w:pPr>
        <w:suppressAutoHyphens/>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E3558A" w:rsidRDefault="00B65655" w:rsidP="00D15283">
      <w:pPr>
        <w:pStyle w:val="ConsPlusNormal"/>
        <w:ind w:firstLine="708"/>
        <w:jc w:val="both"/>
        <w:rPr>
          <w:rFonts w:ascii="Times New Roman" w:hAnsi="Times New Roman" w:cs="Times New Roman"/>
          <w:sz w:val="28"/>
          <w:szCs w:val="28"/>
        </w:rPr>
      </w:pPr>
      <w:r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p>
    <w:p w:rsidR="00095B46" w:rsidRPr="007F1F36" w:rsidRDefault="00095B46" w:rsidP="00D15283">
      <w:pPr>
        <w:pStyle w:val="ConsPlusNormal"/>
        <w:ind w:firstLine="708"/>
        <w:jc w:val="both"/>
        <w:rPr>
          <w:rFonts w:ascii="Times New Roman" w:hAnsi="Times New Roman" w:cs="Times New Roman"/>
          <w:color w:val="333333"/>
          <w:sz w:val="28"/>
          <w:szCs w:val="28"/>
          <w:shd w:val="clear" w:color="auto" w:fill="F7FAFC"/>
        </w:rPr>
      </w:pPr>
      <w:r w:rsidRPr="007F1F36">
        <w:rPr>
          <w:rFonts w:ascii="Times New Roman" w:hAnsi="Times New Roman" w:cs="Times New Roman"/>
          <w:color w:val="333333"/>
          <w:sz w:val="28"/>
          <w:szCs w:val="28"/>
          <w:shd w:val="clear" w:color="auto" w:fill="F7FAFC"/>
        </w:rPr>
        <w:t>выписка о транспортном средстве по владельцу</w:t>
      </w:r>
      <w:r w:rsidR="00051CBF" w:rsidRPr="007F1F36">
        <w:rPr>
          <w:rFonts w:ascii="Times New Roman" w:hAnsi="Times New Roman" w:cs="Times New Roman"/>
          <w:color w:val="333333"/>
          <w:sz w:val="28"/>
          <w:szCs w:val="28"/>
          <w:shd w:val="clear" w:color="auto" w:fill="F7FAFC"/>
        </w:rPr>
        <w:t xml:space="preserve"> (при технической реализации)</w:t>
      </w:r>
      <w:r w:rsidR="000C6648" w:rsidRPr="007F1F36">
        <w:rPr>
          <w:rFonts w:ascii="Times New Roman" w:hAnsi="Times New Roman" w:cs="Times New Roman"/>
          <w:color w:val="333333"/>
          <w:sz w:val="28"/>
          <w:szCs w:val="28"/>
          <w:shd w:val="clear" w:color="auto" w:fill="F7FAFC"/>
        </w:rPr>
        <w:t>;</w:t>
      </w:r>
    </w:p>
    <w:p w:rsidR="007F1F36" w:rsidRPr="007F1F36" w:rsidRDefault="007F1F36" w:rsidP="00D15283">
      <w:pPr>
        <w:pStyle w:val="ConsPlusNormal"/>
        <w:ind w:firstLine="708"/>
        <w:jc w:val="both"/>
        <w:rPr>
          <w:rFonts w:ascii="Times New Roman" w:hAnsi="Times New Roman" w:cs="Times New Roman"/>
          <w:color w:val="333333"/>
          <w:sz w:val="28"/>
          <w:szCs w:val="28"/>
          <w:shd w:val="clear" w:color="auto" w:fill="F7FAFC"/>
        </w:rPr>
      </w:pPr>
      <w:r w:rsidRPr="007F1F36">
        <w:rPr>
          <w:rFonts w:ascii="Times New Roman" w:hAnsi="Times New Roman" w:cs="Times New Roman"/>
          <w:color w:val="333333"/>
          <w:sz w:val="28"/>
          <w:szCs w:val="28"/>
          <w:shd w:val="clear" w:color="auto" w:fill="F7FAFC"/>
        </w:rPr>
        <w:t>проверка соответствия фамильно-именной группы;</w:t>
      </w: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sz w:val="28"/>
          <w:szCs w:val="28"/>
        </w:rPr>
        <w:t xml:space="preserve">2) в </w:t>
      </w:r>
      <w:r w:rsidR="005D008B" w:rsidRPr="009F409E">
        <w:rPr>
          <w:rFonts w:ascii="Times New Roman" w:hAnsi="Times New Roman" w:cs="Times New Roman"/>
          <w:sz w:val="28"/>
          <w:szCs w:val="28"/>
        </w:rPr>
        <w:t>Фонде пенсионного и социального страхования</w:t>
      </w:r>
      <w:r w:rsidR="005D008B">
        <w:rPr>
          <w:rFonts w:ascii="Times New Roman" w:hAnsi="Times New Roman" w:cs="Times New Roman"/>
          <w:sz w:val="28"/>
          <w:szCs w:val="28"/>
        </w:rPr>
        <w:t xml:space="preserve"> </w:t>
      </w:r>
      <w:r w:rsidRPr="00E3558A">
        <w:rPr>
          <w:rFonts w:ascii="Times New Roman" w:hAnsi="Times New Roman" w:cs="Times New Roman"/>
          <w:sz w:val="28"/>
          <w:szCs w:val="28"/>
        </w:rPr>
        <w:t>Российской Федерации:</w:t>
      </w: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sz w:val="28"/>
          <w:szCs w:val="28"/>
        </w:rPr>
        <w:t xml:space="preserve">сведения о получении страхового номера индивидуального лицевого счета; </w:t>
      </w:r>
    </w:p>
    <w:p w:rsidR="003529C8" w:rsidRPr="00052BF0" w:rsidRDefault="003529C8" w:rsidP="00D15283">
      <w:pPr>
        <w:pStyle w:val="ConsPlusNormal"/>
        <w:ind w:firstLine="708"/>
        <w:jc w:val="both"/>
        <w:rPr>
          <w:rFonts w:ascii="Times New Roman" w:hAnsi="Times New Roman" w:cs="Times New Roman"/>
          <w:color w:val="333333"/>
          <w:sz w:val="28"/>
          <w:szCs w:val="28"/>
          <w:shd w:val="clear" w:color="auto" w:fill="F7FAFC"/>
        </w:rPr>
      </w:pPr>
      <w:r w:rsidRPr="00052BF0">
        <w:rPr>
          <w:rFonts w:ascii="Times New Roman" w:hAnsi="Times New Roman" w:cs="Times New Roman"/>
          <w:sz w:val="28"/>
          <w:szCs w:val="28"/>
        </w:rPr>
        <w:t xml:space="preserve">сведения о </w:t>
      </w:r>
      <w:r w:rsidR="00052BF0" w:rsidRPr="00052BF0">
        <w:rPr>
          <w:rFonts w:ascii="Times New Roman" w:hAnsi="Times New Roman" w:cs="Times New Roman"/>
          <w:sz w:val="28"/>
          <w:szCs w:val="28"/>
        </w:rPr>
        <w:t>лицевом счете по представленному страховому номеру индивидуального лицевого счета (СНИЛС) в системе обязательного пенсионного страхования</w:t>
      </w:r>
      <w:r w:rsidR="00052BF0" w:rsidRPr="00052BF0">
        <w:rPr>
          <w:rFonts w:ascii="Times New Roman" w:hAnsi="Times New Roman" w:cs="Times New Roman"/>
          <w:color w:val="333333"/>
          <w:sz w:val="28"/>
          <w:szCs w:val="28"/>
          <w:shd w:val="clear" w:color="auto" w:fill="F7FAFC"/>
        </w:rPr>
        <w:t xml:space="preserve"> </w:t>
      </w:r>
      <w:r w:rsidR="00051CBF" w:rsidRPr="00052BF0">
        <w:rPr>
          <w:rFonts w:ascii="Times New Roman" w:hAnsi="Times New Roman" w:cs="Times New Roman"/>
          <w:color w:val="333333"/>
          <w:sz w:val="28"/>
          <w:szCs w:val="28"/>
          <w:shd w:val="clear" w:color="auto" w:fill="F7FAFC"/>
        </w:rPr>
        <w:t>(при технической реализации)</w:t>
      </w:r>
      <w:r w:rsidRPr="00052BF0">
        <w:rPr>
          <w:rFonts w:ascii="Times New Roman" w:hAnsi="Times New Roman" w:cs="Times New Roman"/>
          <w:sz w:val="28"/>
          <w:szCs w:val="28"/>
        </w:rPr>
        <w:t>;</w:t>
      </w: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052BF0">
        <w:rPr>
          <w:rFonts w:ascii="Times New Roman" w:hAnsi="Times New Roman" w:cs="Times New Roman"/>
          <w:sz w:val="28"/>
          <w:szCs w:val="28"/>
        </w:rPr>
        <w:t>сведения</w:t>
      </w:r>
      <w:r w:rsidRPr="00E3558A">
        <w:rPr>
          <w:rFonts w:ascii="Times New Roman" w:hAnsi="Times New Roman" w:cs="Times New Roman"/>
          <w:sz w:val="28"/>
          <w:szCs w:val="28"/>
        </w:rPr>
        <w:t xml:space="preserve"> о  получении (назначении) пенсии и сроков назначения пенсии;</w:t>
      </w: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sz w:val="28"/>
          <w:szCs w:val="28"/>
        </w:rPr>
        <w:t>документы (сведения) о размере пенсии и иных выплатах;</w:t>
      </w:r>
    </w:p>
    <w:p w:rsidR="00B65655" w:rsidRPr="00052BF0" w:rsidRDefault="00052BF0" w:rsidP="00D15283">
      <w:pPr>
        <w:pStyle w:val="ConsPlusNormal"/>
        <w:ind w:firstLine="708"/>
        <w:jc w:val="both"/>
        <w:rPr>
          <w:rFonts w:ascii="Times New Roman" w:hAnsi="Times New Roman" w:cs="Times New Roman"/>
          <w:color w:val="333333"/>
          <w:sz w:val="28"/>
          <w:szCs w:val="28"/>
          <w:shd w:val="clear" w:color="auto" w:fill="F7FAFC"/>
        </w:rPr>
      </w:pPr>
      <w:r w:rsidRPr="00052BF0">
        <w:rPr>
          <w:rFonts w:ascii="Times New Roman" w:eastAsia="Calibri" w:hAnsi="Times New Roman" w:cs="Times New Roman"/>
          <w:sz w:val="28"/>
          <w:szCs w:val="28"/>
          <w:lang w:eastAsia="en-US"/>
        </w:rPr>
        <w:t>выписка сведений об инвалиде</w:t>
      </w:r>
      <w:r w:rsidRPr="00052BF0">
        <w:rPr>
          <w:rFonts w:ascii="Times New Roman" w:hAnsi="Times New Roman" w:cs="Times New Roman"/>
          <w:color w:val="333333"/>
          <w:sz w:val="28"/>
          <w:szCs w:val="28"/>
          <w:shd w:val="clear" w:color="auto" w:fill="F7FAFC"/>
        </w:rPr>
        <w:t xml:space="preserve"> </w:t>
      </w:r>
      <w:r w:rsidR="00051CBF" w:rsidRPr="00052BF0">
        <w:rPr>
          <w:rFonts w:ascii="Times New Roman" w:hAnsi="Times New Roman" w:cs="Times New Roman"/>
          <w:color w:val="333333"/>
          <w:sz w:val="28"/>
          <w:szCs w:val="28"/>
          <w:shd w:val="clear" w:color="auto" w:fill="F7FAFC"/>
        </w:rPr>
        <w:t>(при технической реализации)</w:t>
      </w:r>
      <w:r w:rsidR="00B65655" w:rsidRPr="00052BF0">
        <w:rPr>
          <w:rFonts w:ascii="Times New Roman" w:hAnsi="Times New Roman" w:cs="Times New Roman"/>
          <w:sz w:val="28"/>
          <w:szCs w:val="28"/>
          <w:shd w:val="clear" w:color="auto" w:fill="FFFFFF"/>
        </w:rPr>
        <w:t>;</w:t>
      </w:r>
    </w:p>
    <w:p w:rsidR="00051CBF"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052BF0">
        <w:rPr>
          <w:rFonts w:ascii="Times New Roman" w:hAnsi="Times New Roman" w:cs="Times New Roman"/>
          <w:sz w:val="28"/>
          <w:szCs w:val="28"/>
        </w:rPr>
        <w:t>сведения о трудовой деятельности, предусмотренные трудо</w:t>
      </w:r>
      <w:r w:rsidR="00052BF0" w:rsidRPr="00052BF0">
        <w:rPr>
          <w:rFonts w:ascii="Times New Roman" w:hAnsi="Times New Roman" w:cs="Times New Roman"/>
          <w:sz w:val="28"/>
          <w:szCs w:val="28"/>
        </w:rPr>
        <w:t>вым кодексом РФ в формате структуры данных</w:t>
      </w:r>
      <w:r w:rsidR="00052BF0">
        <w:rPr>
          <w:rFonts w:ascii="Times New Roman" w:hAnsi="Times New Roman" w:cs="Times New Roman"/>
          <w:sz w:val="28"/>
          <w:szCs w:val="28"/>
        </w:rPr>
        <w:t xml:space="preserve"> (при наличии) </w:t>
      </w:r>
      <w:r w:rsidR="00051CBF" w:rsidRPr="00E3558A">
        <w:rPr>
          <w:rFonts w:ascii="Times New Roman" w:hAnsi="Times New Roman" w:cs="Times New Roman"/>
          <w:sz w:val="28"/>
          <w:szCs w:val="28"/>
        </w:rPr>
        <w:t>(при технической реализации);</w:t>
      </w:r>
    </w:p>
    <w:p w:rsidR="00B65655" w:rsidRDefault="00051CBF" w:rsidP="00D15283">
      <w:pPr>
        <w:autoSpaceDE w:val="0"/>
        <w:autoSpaceDN w:val="0"/>
        <w:adjustRightInd w:val="0"/>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sz w:val="28"/>
          <w:szCs w:val="28"/>
        </w:rPr>
        <w:t>с</w:t>
      </w:r>
      <w:r w:rsidR="00B65655" w:rsidRPr="00E3558A">
        <w:rPr>
          <w:rFonts w:ascii="Times New Roman" w:hAnsi="Times New Roman" w:cs="Times New Roman"/>
          <w:sz w:val="28"/>
          <w:szCs w:val="28"/>
        </w:rPr>
        <w:t>ведения о заработной плате или доходе, на кот</w:t>
      </w:r>
      <w:r w:rsidR="0008189D" w:rsidRPr="00E3558A">
        <w:rPr>
          <w:rFonts w:ascii="Times New Roman" w:hAnsi="Times New Roman" w:cs="Times New Roman"/>
          <w:sz w:val="28"/>
          <w:szCs w:val="28"/>
        </w:rPr>
        <w:t>орые начислены страховые взносы</w:t>
      </w:r>
      <w:r w:rsidRPr="00E3558A">
        <w:rPr>
          <w:rFonts w:ascii="Times New Roman" w:hAnsi="Times New Roman" w:cs="Times New Roman"/>
          <w:sz w:val="28"/>
          <w:szCs w:val="28"/>
        </w:rPr>
        <w:t xml:space="preserve"> (при технической реализации);</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4) в органе, осуществляющем пенсионное обеспечение (за исключением Пенсионного фонда):</w:t>
      </w:r>
    </w:p>
    <w:p w:rsidR="00B65655"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получении (назначении) пенсии и сроков назначения пенсии;</w:t>
      </w:r>
    </w:p>
    <w:p w:rsidR="00343757"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 xml:space="preserve">5) </w:t>
      </w:r>
      <w:r w:rsidRPr="00624B69">
        <w:rPr>
          <w:rFonts w:ascii="Times New Roman" w:hAnsi="Times New Roman" w:cs="Times New Roman"/>
          <w:sz w:val="28"/>
          <w:szCs w:val="28"/>
          <w:shd w:val="clear" w:color="auto" w:fill="FFFFFF" w:themeFill="background1"/>
        </w:rPr>
        <w:t>в органе государственной службы занятости</w:t>
      </w:r>
      <w:r w:rsidR="00343757">
        <w:rPr>
          <w:rFonts w:ascii="Times New Roman" w:hAnsi="Times New Roman" w:cs="Times New Roman"/>
          <w:sz w:val="28"/>
          <w:szCs w:val="28"/>
        </w:rPr>
        <w:t>:</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B65655"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6) в Единой государственной информационной системе социального обеспечения:</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рождения;</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заключения брака;</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смерти;</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перемены имени;</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расторжения брака;</w:t>
      </w:r>
    </w:p>
    <w:p w:rsidR="00B65655" w:rsidRP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сведения о государственной регистрации установления отцовства;</w:t>
      </w:r>
    </w:p>
    <w:p w:rsidR="00B65655" w:rsidRPr="00052BF0" w:rsidRDefault="00B65655" w:rsidP="00052BF0">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52BF0">
        <w:rPr>
          <w:rFonts w:ascii="Times New Roman" w:hAnsi="Times New Roman" w:cs="Times New Roman"/>
          <w:sz w:val="28"/>
          <w:szCs w:val="28"/>
        </w:rPr>
        <w:t xml:space="preserve">сведения </w:t>
      </w:r>
      <w:r w:rsidR="00052BF0" w:rsidRPr="00052BF0">
        <w:rPr>
          <w:rFonts w:ascii="Times New Roman" w:hAnsi="Times New Roman" w:cs="Times New Roman"/>
          <w:sz w:val="28"/>
          <w:szCs w:val="28"/>
        </w:rPr>
        <w:t xml:space="preserve">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  </w:t>
      </w:r>
      <w:r w:rsidR="00051CBF" w:rsidRPr="00052BF0">
        <w:rPr>
          <w:rFonts w:ascii="Times New Roman" w:hAnsi="Times New Roman" w:cs="Times New Roman"/>
          <w:sz w:val="28"/>
          <w:szCs w:val="28"/>
        </w:rPr>
        <w:t>(при технической реализации)</w:t>
      </w:r>
      <w:r w:rsidRPr="00052BF0">
        <w:rPr>
          <w:rFonts w:ascii="Times New Roman" w:hAnsi="Times New Roman" w:cs="Times New Roman"/>
          <w:sz w:val="28"/>
          <w:szCs w:val="28"/>
        </w:rPr>
        <w:t>;</w:t>
      </w:r>
    </w:p>
    <w:p w:rsidR="00B65655" w:rsidRPr="00052BF0" w:rsidRDefault="00052BF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52BF0">
        <w:rPr>
          <w:rFonts w:ascii="Times New Roman" w:hAnsi="Times New Roman" w:cs="Times New Roman"/>
          <w:sz w:val="28"/>
          <w:szCs w:val="28"/>
        </w:rPr>
        <w:t xml:space="preserve">сведения об опеке и родительских правах </w:t>
      </w:r>
      <w:r w:rsidR="00051CBF" w:rsidRPr="00052BF0">
        <w:rPr>
          <w:rFonts w:ascii="Times New Roman" w:hAnsi="Times New Roman" w:cs="Times New Roman"/>
          <w:sz w:val="28"/>
          <w:szCs w:val="28"/>
        </w:rPr>
        <w:t>(при технической реализации);</w:t>
      </w:r>
    </w:p>
    <w:p w:rsidR="002C1C40" w:rsidRPr="00E3558A" w:rsidRDefault="00B65655" w:rsidP="00D15283">
      <w:pPr>
        <w:suppressAutoHyphens/>
        <w:spacing w:after="0" w:line="240" w:lineRule="auto"/>
        <w:ind w:firstLine="709"/>
        <w:jc w:val="both"/>
        <w:rPr>
          <w:rFonts w:ascii="Times New Roman" w:hAnsi="Times New Roman" w:cs="Times New Roman"/>
          <w:sz w:val="28"/>
          <w:szCs w:val="28"/>
        </w:rPr>
      </w:pPr>
      <w:r w:rsidRPr="00052BF0">
        <w:rPr>
          <w:rFonts w:ascii="Times New Roman" w:hAnsi="Times New Roman" w:cs="Times New Roman"/>
          <w:sz w:val="28"/>
          <w:szCs w:val="28"/>
        </w:rPr>
        <w:t>сведения об ограничении дееспособности</w:t>
      </w:r>
      <w:r w:rsidRPr="00E3558A">
        <w:rPr>
          <w:rFonts w:ascii="Times New Roman" w:hAnsi="Times New Roman" w:cs="Times New Roman"/>
          <w:sz w:val="28"/>
          <w:szCs w:val="28"/>
        </w:rPr>
        <w:t xml:space="preserve"> или признании родителя либо иного законного представителя ребенка недееспособным.</w:t>
      </w:r>
      <w:r w:rsidR="002C1C40" w:rsidRPr="00E3558A">
        <w:rPr>
          <w:rFonts w:ascii="Times New Roman" w:hAnsi="Times New Roman" w:cs="Times New Roman"/>
          <w:sz w:val="28"/>
          <w:szCs w:val="28"/>
        </w:rPr>
        <w:t xml:space="preserve"> </w:t>
      </w:r>
    </w:p>
    <w:p w:rsidR="00B65655" w:rsidRPr="00E3558A" w:rsidRDefault="00052BF0" w:rsidP="00D15283">
      <w:pPr>
        <w:autoSpaceDE w:val="0"/>
        <w:autoSpaceDN w:val="0"/>
        <w:adjustRightInd w:val="0"/>
        <w:spacing w:after="0" w:line="240" w:lineRule="auto"/>
        <w:ind w:firstLine="708"/>
        <w:jc w:val="both"/>
        <w:rPr>
          <w:rFonts w:ascii="Times New Roman" w:hAnsi="Times New Roman" w:cs="Times New Roman"/>
          <w:sz w:val="28"/>
          <w:szCs w:val="28"/>
        </w:rPr>
      </w:pPr>
      <w:r w:rsidRPr="00052BF0">
        <w:rPr>
          <w:rFonts w:ascii="Times New Roman" w:hAnsi="Times New Roman" w:cs="Times New Roman"/>
          <w:sz w:val="28"/>
          <w:szCs w:val="28"/>
        </w:rPr>
        <w:t>сведения о передаче ребёнка (детей) на воспитание в приёмную семью</w:t>
      </w:r>
      <w:r w:rsidRPr="00E3558A">
        <w:rPr>
          <w:rFonts w:ascii="Times New Roman" w:hAnsi="Times New Roman" w:cs="Times New Roman"/>
          <w:sz w:val="28"/>
          <w:szCs w:val="28"/>
        </w:rPr>
        <w:t xml:space="preserve"> </w:t>
      </w:r>
      <w:r w:rsidR="00051CBF" w:rsidRPr="00E3558A">
        <w:rPr>
          <w:rFonts w:ascii="Times New Roman" w:hAnsi="Times New Roman" w:cs="Times New Roman"/>
          <w:sz w:val="28"/>
          <w:szCs w:val="28"/>
        </w:rPr>
        <w:t>(при технической реализации)</w:t>
      </w:r>
      <w:r w:rsidR="002C1C40" w:rsidRPr="00E3558A">
        <w:rPr>
          <w:rFonts w:ascii="Times New Roman" w:hAnsi="Times New Roman" w:cs="Times New Roman"/>
          <w:sz w:val="28"/>
          <w:szCs w:val="28"/>
        </w:rPr>
        <w:t>;</w:t>
      </w:r>
    </w:p>
    <w:p w:rsidR="00B65655" w:rsidRP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7) в органе Федеральной налоговой службы:</w:t>
      </w:r>
    </w:p>
    <w:p w:rsidR="00B65655" w:rsidRPr="00441B8C" w:rsidRDefault="00441B8C"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с</w:t>
      </w:r>
      <w:r w:rsidR="00052BF0" w:rsidRPr="00441B8C">
        <w:rPr>
          <w:rFonts w:ascii="Times New Roman" w:hAnsi="Times New Roman" w:cs="Times New Roman"/>
          <w:sz w:val="28"/>
          <w:szCs w:val="28"/>
        </w:rPr>
        <w:t xml:space="preserve">ведения о выплатах и об иных вознаграждениях, выплаченных в пользу ФЛ, по плательщикам СВ, производящим выплаты в пользу ФЛ, применяющим АУСН, в т.ч. подлежащих обложению СВ </w:t>
      </w:r>
      <w:r w:rsidR="00051CBF" w:rsidRPr="00441B8C">
        <w:rPr>
          <w:rFonts w:ascii="Times New Roman" w:hAnsi="Times New Roman" w:cs="Times New Roman"/>
          <w:sz w:val="28"/>
          <w:szCs w:val="28"/>
        </w:rPr>
        <w:t>(при технической реализации)</w:t>
      </w:r>
      <w:r w:rsidR="00B65655" w:rsidRPr="00441B8C">
        <w:rPr>
          <w:rFonts w:ascii="Times New Roman" w:hAnsi="Times New Roman" w:cs="Times New Roman"/>
          <w:sz w:val="28"/>
          <w:szCs w:val="28"/>
        </w:rPr>
        <w:t>;</w:t>
      </w:r>
    </w:p>
    <w:p w:rsidR="00B65655" w:rsidRPr="00441B8C" w:rsidRDefault="00441B8C"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441B8C">
        <w:rPr>
          <w:rFonts w:ascii="Times New Roman" w:hAnsi="Times New Roman" w:cs="Times New Roman"/>
          <w:sz w:val="28"/>
          <w:szCs w:val="28"/>
        </w:rPr>
        <w:t xml:space="preserve">информация о суммах выплаченных физическому лицу процентов по вкладам по запросу </w:t>
      </w:r>
      <w:r w:rsidR="00051CBF" w:rsidRPr="00441B8C">
        <w:rPr>
          <w:rFonts w:ascii="Times New Roman" w:hAnsi="Times New Roman" w:cs="Times New Roman"/>
          <w:sz w:val="28"/>
          <w:szCs w:val="28"/>
        </w:rPr>
        <w:t>(при технической реализации)</w:t>
      </w:r>
      <w:r w:rsidR="00B65655" w:rsidRPr="00441B8C">
        <w:rPr>
          <w:rFonts w:ascii="Times New Roman" w:hAnsi="Times New Roman" w:cs="Times New Roman"/>
          <w:sz w:val="28"/>
          <w:szCs w:val="28"/>
        </w:rPr>
        <w:t>;</w:t>
      </w:r>
    </w:p>
    <w:p w:rsidR="005D008B" w:rsidRPr="009F409E" w:rsidRDefault="00B65655" w:rsidP="009F409E">
      <w:pPr>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сведения из декларации о доходах физических лиц 3-НДФЛ;</w:t>
      </w:r>
    </w:p>
    <w:p w:rsidR="00B65655" w:rsidRPr="009F409E" w:rsidRDefault="005D008B"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F409E">
        <w:rPr>
          <w:rFonts w:ascii="Times New Roman" w:hAnsi="Times New Roman" w:cs="Times New Roman"/>
          <w:sz w:val="28"/>
          <w:szCs w:val="28"/>
        </w:rPr>
        <w:t>Сведения о суммах выплат и иных вознаграждений физического лица на основании поступившей месячной налоговой отчетности «Персонифицированные сведения физического лица»</w:t>
      </w:r>
      <w:r w:rsidR="00B65655" w:rsidRPr="009F409E">
        <w:rPr>
          <w:rFonts w:ascii="Times New Roman" w:hAnsi="Times New Roman" w:cs="Times New Roman"/>
          <w:sz w:val="28"/>
          <w:szCs w:val="28"/>
        </w:rPr>
        <w:t>;</w:t>
      </w:r>
    </w:p>
    <w:p w:rsidR="00B65655" w:rsidRPr="00A87D9D"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 xml:space="preserve">сведения об ИНН физического лица на </w:t>
      </w:r>
      <w:r w:rsidRPr="00A87D9D">
        <w:rPr>
          <w:rFonts w:ascii="Times New Roman" w:hAnsi="Times New Roman" w:cs="Times New Roman"/>
          <w:sz w:val="28"/>
          <w:szCs w:val="28"/>
        </w:rPr>
        <w:t xml:space="preserve">основании </w:t>
      </w:r>
      <w:r w:rsidR="00A87D9D" w:rsidRPr="00A87D9D">
        <w:rPr>
          <w:rFonts w:ascii="Times New Roman" w:hAnsi="Times New Roman" w:cs="Times New Roman"/>
          <w:sz w:val="28"/>
          <w:szCs w:val="28"/>
        </w:rPr>
        <w:t xml:space="preserve">полных паспортных данных по единичному запросу </w:t>
      </w:r>
      <w:r w:rsidR="00051CBF" w:rsidRPr="00A87D9D">
        <w:rPr>
          <w:rFonts w:ascii="Times New Roman" w:hAnsi="Times New Roman" w:cs="Times New Roman"/>
          <w:sz w:val="28"/>
          <w:szCs w:val="28"/>
        </w:rPr>
        <w:t>(при технической реализации)</w:t>
      </w:r>
      <w:r w:rsidRPr="00A87D9D">
        <w:rPr>
          <w:rFonts w:ascii="Times New Roman" w:hAnsi="Times New Roman" w:cs="Times New Roman"/>
          <w:sz w:val="28"/>
          <w:szCs w:val="28"/>
        </w:rPr>
        <w:t>;</w:t>
      </w:r>
    </w:p>
    <w:p w:rsidR="00F12A97" w:rsidRPr="00E3558A" w:rsidRDefault="00F12A97" w:rsidP="00D15283">
      <w:pPr>
        <w:pStyle w:val="ConsPlusNormal"/>
        <w:ind w:firstLine="708"/>
        <w:jc w:val="both"/>
        <w:rPr>
          <w:rFonts w:ascii="Times New Roman" w:hAnsi="Times New Roman" w:cs="Times New Roman"/>
          <w:color w:val="333333"/>
          <w:sz w:val="28"/>
          <w:szCs w:val="28"/>
          <w:shd w:val="clear" w:color="auto" w:fill="F7FAFC"/>
        </w:rPr>
      </w:pPr>
      <w:r w:rsidRPr="00E3558A">
        <w:rPr>
          <w:rFonts w:ascii="Times New Roman" w:hAnsi="Times New Roman" w:cs="Times New Roman"/>
          <w:color w:val="333333"/>
          <w:sz w:val="28"/>
          <w:szCs w:val="28"/>
          <w:shd w:val="clear" w:color="auto" w:fill="F7FAFC"/>
        </w:rPr>
        <w:t>информация о фактах регистрации автомототранспортных средств и сведений о их владельцах в ФНС России</w:t>
      </w:r>
      <w:r w:rsidR="00051CBF" w:rsidRPr="00E3558A">
        <w:rPr>
          <w:rFonts w:ascii="Times New Roman" w:hAnsi="Times New Roman" w:cs="Times New Roman"/>
          <w:color w:val="333333"/>
          <w:sz w:val="28"/>
          <w:szCs w:val="28"/>
          <w:shd w:val="clear" w:color="auto" w:fill="F7FAFC"/>
        </w:rPr>
        <w:t xml:space="preserve"> </w:t>
      </w:r>
      <w:r w:rsidR="00051CBF" w:rsidRPr="00E3558A">
        <w:rPr>
          <w:rFonts w:ascii="Times New Roman" w:hAnsi="Times New Roman" w:cs="Times New Roman"/>
          <w:sz w:val="28"/>
          <w:szCs w:val="28"/>
        </w:rPr>
        <w:t>(при технической реализации);</w:t>
      </w:r>
    </w:p>
    <w:p w:rsidR="00B65655" w:rsidRP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8) в органе Федеральной службы судебных приставов:</w:t>
      </w:r>
    </w:p>
    <w:p w:rsidR="00B65655" w:rsidRPr="00A87D9D" w:rsidRDefault="00A87D9D" w:rsidP="00A87D9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87D9D">
        <w:rPr>
          <w:rFonts w:ascii="Times New Roman" w:hAnsi="Times New Roman" w:cs="Times New Roman"/>
          <w:sz w:val="28"/>
          <w:szCs w:val="28"/>
        </w:rPr>
        <w:t xml:space="preserve">сведения о нахождении должника по алиментным обязательствам в исполнительно-процессуальном розыске, в т.ч. о том, что в месячный срок место нахождения разыскиваемого должника не установлено </w:t>
      </w:r>
      <w:r w:rsidR="00051CBF" w:rsidRPr="00A87D9D">
        <w:rPr>
          <w:rFonts w:ascii="Times New Roman" w:hAnsi="Times New Roman" w:cs="Times New Roman"/>
          <w:sz w:val="28"/>
          <w:szCs w:val="28"/>
        </w:rPr>
        <w:t>(при технической реализации);</w:t>
      </w:r>
    </w:p>
    <w:p w:rsidR="00B65655" w:rsidRP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9) в органе Федеральной службы исполнения наказаний и других соответствующих федеральных органах:</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
    <w:p w:rsidR="005270BA" w:rsidRPr="005270BA" w:rsidRDefault="005270BA"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270BA">
        <w:rPr>
          <w:rFonts w:ascii="Times New Roman" w:hAnsi="Times New Roman" w:cs="Times New Roman"/>
          <w:sz w:val="28"/>
          <w:szCs w:val="28"/>
        </w:rPr>
        <w:t xml:space="preserve">сведения из Единого государственного реестра юридических лиц; </w:t>
      </w:r>
    </w:p>
    <w:p w:rsidR="005270BA" w:rsidRPr="005270BA" w:rsidRDefault="005270BA"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270BA">
        <w:rPr>
          <w:rFonts w:ascii="Times New Roman" w:hAnsi="Times New Roman" w:cs="Times New Roman"/>
          <w:sz w:val="28"/>
          <w:szCs w:val="28"/>
        </w:rPr>
        <w:t>сведения из Единого государственного реестра индивидуальных предпринимателей;</w:t>
      </w:r>
    </w:p>
    <w:p w:rsid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sidR="00A87D9D">
        <w:rPr>
          <w:rFonts w:ascii="Times New Roman" w:hAnsi="Times New Roman" w:cs="Times New Roman"/>
          <w:sz w:val="28"/>
          <w:szCs w:val="28"/>
        </w:rPr>
        <w:t>0</w:t>
      </w:r>
      <w:r w:rsidRPr="002F291F">
        <w:rPr>
          <w:rFonts w:ascii="Times New Roman" w:hAnsi="Times New Roman" w:cs="Times New Roman"/>
          <w:sz w:val="28"/>
          <w:szCs w:val="28"/>
        </w:rPr>
        <w:t>) в Фонде социального страхования:</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документы (сведения) о сумме выплат застрахованному лицу;</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sidR="00A87D9D">
        <w:rPr>
          <w:rFonts w:ascii="Times New Roman" w:hAnsi="Times New Roman" w:cs="Times New Roman"/>
          <w:sz w:val="28"/>
          <w:szCs w:val="28"/>
        </w:rPr>
        <w:t>1</w:t>
      </w:r>
      <w:r w:rsidRPr="002F291F">
        <w:rPr>
          <w:rFonts w:ascii="Times New Roman" w:hAnsi="Times New Roman" w:cs="Times New Roman"/>
          <w:sz w:val="28"/>
          <w:szCs w:val="28"/>
        </w:rPr>
        <w:t xml:space="preserve">) </w:t>
      </w:r>
      <w:r w:rsidR="00315F6B" w:rsidRPr="002F291F">
        <w:rPr>
          <w:rFonts w:ascii="Times New Roman" w:hAnsi="Times New Roman" w:cs="Times New Roman"/>
          <w:sz w:val="28"/>
          <w:szCs w:val="28"/>
        </w:rPr>
        <w:t>в Федеральной службе государственной регистрации, кадастра и картографии:</w:t>
      </w:r>
    </w:p>
    <w:p w:rsidR="002C1C40" w:rsidRPr="002F291F" w:rsidRDefault="002C1C4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B8354E" w:rsidRPr="00624B69" w:rsidRDefault="00315F6B" w:rsidP="00D15283">
      <w:pPr>
        <w:spacing w:after="0" w:line="240" w:lineRule="auto"/>
        <w:ind w:firstLine="708"/>
        <w:jc w:val="both"/>
        <w:rPr>
          <w:rFonts w:ascii="Times New Roman" w:hAnsi="Times New Roman" w:cs="Times New Roman"/>
          <w:sz w:val="28"/>
          <w:szCs w:val="28"/>
        </w:rPr>
      </w:pPr>
      <w:r w:rsidRPr="00624B69">
        <w:rPr>
          <w:rFonts w:ascii="Times New Roman" w:hAnsi="Times New Roman" w:cs="Times New Roman"/>
          <w:sz w:val="28"/>
          <w:szCs w:val="28"/>
          <w:lang w:eastAsia="ru-RU"/>
        </w:rPr>
        <w:t>1</w:t>
      </w:r>
      <w:r w:rsidR="00A87D9D">
        <w:rPr>
          <w:rFonts w:ascii="Times New Roman" w:hAnsi="Times New Roman" w:cs="Times New Roman"/>
          <w:sz w:val="28"/>
          <w:szCs w:val="28"/>
          <w:lang w:eastAsia="ru-RU"/>
        </w:rPr>
        <w:t>2</w:t>
      </w:r>
      <w:r w:rsidR="002765A1" w:rsidRPr="00624B69">
        <w:rPr>
          <w:rFonts w:ascii="Times New Roman" w:hAnsi="Times New Roman" w:cs="Times New Roman"/>
          <w:sz w:val="28"/>
          <w:szCs w:val="28"/>
          <w:lang w:eastAsia="ru-RU"/>
        </w:rPr>
        <w:t>)</w:t>
      </w:r>
      <w:r w:rsidRPr="00624B69">
        <w:rPr>
          <w:rFonts w:ascii="Times New Roman" w:hAnsi="Times New Roman" w:cs="Times New Roman"/>
          <w:sz w:val="28"/>
          <w:szCs w:val="28"/>
          <w:lang w:eastAsia="ru-RU"/>
        </w:rPr>
        <w:t xml:space="preserve"> </w:t>
      </w:r>
      <w:r w:rsidRPr="00624B69">
        <w:rPr>
          <w:rFonts w:ascii="Times New Roman" w:hAnsi="Times New Roman" w:cs="Times New Roman"/>
          <w:sz w:val="28"/>
          <w:szCs w:val="28"/>
        </w:rPr>
        <w:t>в органах  государственной власти Российской Федерации, орган</w:t>
      </w:r>
      <w:r w:rsidR="002765A1" w:rsidRPr="00624B69">
        <w:rPr>
          <w:rFonts w:ascii="Times New Roman" w:hAnsi="Times New Roman" w:cs="Times New Roman"/>
          <w:sz w:val="28"/>
          <w:szCs w:val="28"/>
        </w:rPr>
        <w:t>ах</w:t>
      </w:r>
      <w:r w:rsidRPr="00624B69">
        <w:rPr>
          <w:rFonts w:ascii="Times New Roman" w:hAnsi="Times New Roman" w:cs="Times New Roman"/>
          <w:sz w:val="28"/>
          <w:szCs w:val="28"/>
        </w:rPr>
        <w:t xml:space="preserve"> государственной власти Ленинградской области или орган</w:t>
      </w:r>
      <w:r w:rsidR="002765A1" w:rsidRPr="00624B69">
        <w:rPr>
          <w:rFonts w:ascii="Times New Roman" w:hAnsi="Times New Roman" w:cs="Times New Roman"/>
          <w:sz w:val="28"/>
          <w:szCs w:val="28"/>
        </w:rPr>
        <w:t>ах</w:t>
      </w:r>
      <w:r w:rsidRPr="00624B69">
        <w:rPr>
          <w:rFonts w:ascii="Times New Roman" w:hAnsi="Times New Roman" w:cs="Times New Roman"/>
          <w:sz w:val="28"/>
          <w:szCs w:val="28"/>
        </w:rPr>
        <w:t xml:space="preserve"> местного самоуправления Ленинградской области:</w:t>
      </w:r>
    </w:p>
    <w:p w:rsidR="004A4AEC" w:rsidRDefault="00315F6B" w:rsidP="00D15283">
      <w:pPr>
        <w:spacing w:after="0" w:line="240" w:lineRule="auto"/>
        <w:jc w:val="both"/>
        <w:rPr>
          <w:rFonts w:ascii="Times New Roman" w:hAnsi="Times New Roman" w:cs="Times New Roman"/>
          <w:sz w:val="28"/>
          <w:szCs w:val="28"/>
          <w:lang w:eastAsia="ru-RU"/>
        </w:rPr>
      </w:pPr>
      <w:r w:rsidRPr="00624B69">
        <w:rPr>
          <w:rFonts w:ascii="Times New Roman" w:hAnsi="Times New Roman" w:cs="Times New Roman"/>
          <w:sz w:val="28"/>
          <w:szCs w:val="28"/>
        </w:rPr>
        <w:t xml:space="preserve">  </w:t>
      </w:r>
      <w:r w:rsidR="004A4AEC">
        <w:rPr>
          <w:rFonts w:ascii="Times New Roman" w:hAnsi="Times New Roman" w:cs="Times New Roman"/>
          <w:sz w:val="28"/>
          <w:szCs w:val="28"/>
        </w:rPr>
        <w:tab/>
      </w:r>
      <w:r w:rsidR="002C1C40" w:rsidRPr="00624B69">
        <w:rPr>
          <w:rFonts w:ascii="Times New Roman" w:hAnsi="Times New Roman" w:cs="Times New Roman"/>
          <w:sz w:val="28"/>
          <w:szCs w:val="28"/>
          <w:lang w:eastAsia="ru-RU"/>
        </w:rPr>
        <w:t>- заключение межведомственной комиссии о выявлении</w:t>
      </w:r>
      <w:r w:rsidR="002C1C40" w:rsidRPr="002F291F">
        <w:rPr>
          <w:rFonts w:ascii="Times New Roman" w:hAnsi="Times New Roman" w:cs="Times New Roman"/>
          <w:sz w:val="28"/>
          <w:szCs w:val="28"/>
          <w:lang w:eastAsia="ru-RU"/>
        </w:rPr>
        <w:t xml:space="preserve">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w:t>
      </w:r>
      <w:r w:rsidR="004A4AEC">
        <w:rPr>
          <w:rFonts w:ascii="Times New Roman" w:hAnsi="Times New Roman" w:cs="Times New Roman"/>
          <w:sz w:val="28"/>
          <w:szCs w:val="28"/>
          <w:lang w:eastAsia="ru-RU"/>
        </w:rPr>
        <w:t xml:space="preserve"> ст. 57 Жилищного кодекса РФ); </w:t>
      </w:r>
    </w:p>
    <w:p w:rsidR="002C1C40" w:rsidRPr="00E3558A" w:rsidRDefault="004A4AEC" w:rsidP="00D1528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C1C40" w:rsidRPr="004A4AEC">
        <w:rPr>
          <w:rFonts w:ascii="Times New Roman" w:hAnsi="Times New Roman" w:cs="Times New Roman"/>
          <w:sz w:val="28"/>
          <w:szCs w:val="28"/>
          <w:lang w:eastAsia="ru-RU"/>
        </w:rPr>
        <w:t xml:space="preserve">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002C1C40" w:rsidRPr="00E3558A">
        <w:rPr>
          <w:rFonts w:ascii="Times New Roman" w:hAnsi="Times New Roman" w:cs="Times New Roman"/>
          <w:sz w:val="28"/>
          <w:szCs w:val="28"/>
          <w:lang w:eastAsia="ru-RU"/>
        </w:rPr>
        <w:t>найма)</w:t>
      </w:r>
      <w:r w:rsidR="00051CBF" w:rsidRPr="00E3558A">
        <w:rPr>
          <w:rFonts w:ascii="Times New Roman" w:hAnsi="Times New Roman" w:cs="Times New Roman"/>
          <w:sz w:val="28"/>
          <w:szCs w:val="28"/>
          <w:lang w:eastAsia="ru-RU"/>
        </w:rPr>
        <w:t xml:space="preserve"> </w:t>
      </w:r>
      <w:r w:rsidR="00051CBF" w:rsidRPr="00E3558A">
        <w:rPr>
          <w:rFonts w:ascii="Times New Roman" w:hAnsi="Times New Roman" w:cs="Times New Roman"/>
          <w:sz w:val="28"/>
          <w:szCs w:val="28"/>
        </w:rPr>
        <w:t>(при технической реализации)</w:t>
      </w:r>
      <w:r w:rsidR="002C1C40" w:rsidRPr="00E3558A">
        <w:rPr>
          <w:rFonts w:ascii="Times New Roman" w:hAnsi="Times New Roman" w:cs="Times New Roman"/>
          <w:sz w:val="28"/>
          <w:szCs w:val="28"/>
          <w:lang w:eastAsia="ru-RU"/>
        </w:rPr>
        <w:t>;</w:t>
      </w:r>
    </w:p>
    <w:p w:rsidR="002C1C40" w:rsidRPr="00E3558A" w:rsidRDefault="002765A1"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lang w:eastAsia="ru-RU"/>
        </w:rPr>
        <w:t xml:space="preserve">- </w:t>
      </w:r>
      <w:r w:rsidR="002C1C40" w:rsidRPr="00E3558A">
        <w:rPr>
          <w:rFonts w:ascii="Times New Roman" w:hAnsi="Times New Roman" w:cs="Times New Roman"/>
          <w:sz w:val="28"/>
          <w:szCs w:val="28"/>
          <w:lang w:eastAsia="ru-RU"/>
        </w:rPr>
        <w:t>сведения из филиала ГУП «</w:t>
      </w:r>
      <w:proofErr w:type="spellStart"/>
      <w:r w:rsidR="002C1C40" w:rsidRPr="00E3558A">
        <w:rPr>
          <w:rFonts w:ascii="Times New Roman" w:hAnsi="Times New Roman" w:cs="Times New Roman"/>
          <w:sz w:val="28"/>
          <w:szCs w:val="28"/>
          <w:lang w:eastAsia="ru-RU"/>
        </w:rPr>
        <w:t>Леноблинвентаризация</w:t>
      </w:r>
      <w:proofErr w:type="spellEnd"/>
      <w:r w:rsidR="002C1C40" w:rsidRPr="00E3558A">
        <w:rPr>
          <w:rFonts w:ascii="Times New Roman"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w:t>
      </w:r>
      <w:r w:rsidR="00051CBF" w:rsidRPr="00E3558A">
        <w:rPr>
          <w:rFonts w:ascii="Times New Roman" w:hAnsi="Times New Roman" w:cs="Times New Roman"/>
          <w:sz w:val="28"/>
          <w:szCs w:val="28"/>
          <w:lang w:eastAsia="ru-RU"/>
        </w:rPr>
        <w:t xml:space="preserve"> </w:t>
      </w:r>
      <w:r w:rsidR="00051CBF" w:rsidRPr="00E3558A">
        <w:rPr>
          <w:rFonts w:ascii="Times New Roman" w:hAnsi="Times New Roman" w:cs="Times New Roman"/>
          <w:sz w:val="28"/>
          <w:szCs w:val="28"/>
        </w:rPr>
        <w:t>(при технической реализации).</w:t>
      </w:r>
    </w:p>
    <w:p w:rsidR="00B65655" w:rsidRDefault="00B65655" w:rsidP="00D15283">
      <w:pPr>
        <w:suppressAutoHyphens/>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bCs/>
          <w:sz w:val="28"/>
          <w:szCs w:val="28"/>
        </w:rPr>
        <w:t>При отсутствии технической возможности</w:t>
      </w:r>
      <w:r w:rsidRPr="002F291F">
        <w:rPr>
          <w:rFonts w:ascii="Times New Roman" w:hAnsi="Times New Roman" w:cs="Times New Roman"/>
          <w:bCs/>
          <w:sz w:val="28"/>
          <w:szCs w:val="28"/>
        </w:rPr>
        <w:t xml:space="preserve"> на момент запроса документов (сведений), указанных в настоящем подпункте, </w:t>
      </w:r>
      <w:r w:rsidRPr="002F291F">
        <w:rPr>
          <w:rFonts w:ascii="Times New Roman"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2F291F">
        <w:rPr>
          <w:rFonts w:ascii="Times New Roman" w:hAnsi="Times New Roman" w:cs="Times New Roman"/>
          <w:bCs/>
          <w:sz w:val="28"/>
          <w:szCs w:val="28"/>
        </w:rPr>
        <w:t>д</w:t>
      </w:r>
      <w:r w:rsidRPr="002F291F">
        <w:rPr>
          <w:rFonts w:ascii="Times New Roman" w:hAnsi="Times New Roman" w:cs="Times New Roman"/>
          <w:sz w:val="28"/>
          <w:szCs w:val="28"/>
        </w:rPr>
        <w:t>окументы (сведения) запра</w:t>
      </w:r>
      <w:r w:rsidR="002C1C40" w:rsidRPr="002F291F">
        <w:rPr>
          <w:rFonts w:ascii="Times New Roman" w:hAnsi="Times New Roman" w:cs="Times New Roman"/>
          <w:sz w:val="28"/>
          <w:szCs w:val="28"/>
        </w:rPr>
        <w:t>шиваются  на бумажном носителе.</w:t>
      </w:r>
    </w:p>
    <w:p w:rsidR="00E3558A"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sidR="00E3558A">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ins w:id="4" w:author="Олеся Евгеньевна Кравцова" w:date="2022-02-16T12:06:00Z">
        <w:r w:rsidR="00774B8A">
          <w:rPr>
            <w:rFonts w:ascii="Times New Roman" w:hAnsi="Times New Roman" w:cs="Times New Roman"/>
            <w:sz w:val="28"/>
            <w:szCs w:val="28"/>
            <w:lang w:eastAsia="ru-RU"/>
          </w:rPr>
          <w:t xml:space="preserve"> </w:t>
        </w:r>
      </w:ins>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sidR="00E65433">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либо в предоставлении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за исключением случаев, предусмотренных </w:t>
      </w:r>
      <w:hyperlink r:id="rId14"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A5A82" w:rsidRPr="002F291F" w:rsidRDefault="00AF5B2A"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7BB3"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7F16" w:rsidRPr="00B2340C" w:rsidRDefault="008F7F16" w:rsidP="00D15283">
      <w:pPr>
        <w:pStyle w:val="ConsPlusTitle"/>
        <w:jc w:val="center"/>
        <w:rPr>
          <w:sz w:val="28"/>
          <w:szCs w:val="28"/>
        </w:rPr>
      </w:pPr>
      <w:r w:rsidRPr="00B2340C">
        <w:rPr>
          <w:sz w:val="28"/>
          <w:szCs w:val="28"/>
        </w:rPr>
        <w:t>Исчерпывающий перечень оснований для приостановления</w:t>
      </w:r>
    </w:p>
    <w:p w:rsidR="008F7F16" w:rsidRPr="00B2340C" w:rsidRDefault="008F7F16" w:rsidP="00D15283">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допустимых</w:t>
      </w:r>
    </w:p>
    <w:p w:rsidR="008F7F16" w:rsidRPr="00B2340C" w:rsidRDefault="008F7F16" w:rsidP="00D15283">
      <w:pPr>
        <w:pStyle w:val="ConsPlusTitle"/>
        <w:jc w:val="center"/>
        <w:rPr>
          <w:sz w:val="28"/>
          <w:szCs w:val="28"/>
        </w:rPr>
      </w:pPr>
      <w:r w:rsidRPr="00B2340C">
        <w:rPr>
          <w:sz w:val="28"/>
          <w:szCs w:val="28"/>
        </w:rPr>
        <w:t>сроков приостановления в случае, если возможность</w:t>
      </w:r>
    </w:p>
    <w:p w:rsidR="008F7F16" w:rsidRPr="00B2340C" w:rsidRDefault="008F7F16" w:rsidP="00D15283">
      <w:pPr>
        <w:pStyle w:val="ConsPlusTitle"/>
        <w:jc w:val="center"/>
        <w:rPr>
          <w:sz w:val="28"/>
          <w:szCs w:val="28"/>
        </w:rPr>
      </w:pPr>
      <w:r w:rsidRPr="00B2340C">
        <w:rPr>
          <w:sz w:val="28"/>
          <w:szCs w:val="28"/>
        </w:rPr>
        <w:t xml:space="preserve">приостановления предоставления </w:t>
      </w:r>
      <w:r w:rsidR="006C7E7E">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r w:rsidRPr="00B2340C">
        <w:rPr>
          <w:sz w:val="28"/>
          <w:szCs w:val="28"/>
        </w:rPr>
        <w:t>предусмотрена действующим законодательством</w:t>
      </w:r>
    </w:p>
    <w:p w:rsidR="008F7F16" w:rsidRPr="002F291F" w:rsidRDefault="008F7F16"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067B04" w:rsidRPr="002F291F" w:rsidRDefault="00082E1F"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не 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w:t>
      </w:r>
      <w:r w:rsidR="00371569">
        <w:rPr>
          <w:rFonts w:ascii="Times New Roman" w:hAnsi="Times New Roman" w:cs="Times New Roman"/>
          <w:sz w:val="28"/>
          <w:szCs w:val="28"/>
        </w:rPr>
        <w:t xml:space="preserve"> по форме согласно приложению №6</w:t>
      </w:r>
      <w:r w:rsidRPr="00AD0BD7">
        <w:rPr>
          <w:rFonts w:ascii="Times New Roman" w:hAnsi="Times New Roman" w:cs="Times New Roman"/>
          <w:sz w:val="28"/>
          <w:szCs w:val="28"/>
        </w:rPr>
        <w:t xml:space="preserve"> к настоящему регламенту, согласовывает его и подписывает у </w:t>
      </w:r>
      <w:r w:rsidR="00343757" w:rsidRPr="00AD0BD7">
        <w:rPr>
          <w:rFonts w:ascii="Times New Roman" w:hAnsi="Times New Roman" w:cs="Times New Roman"/>
          <w:sz w:val="28"/>
          <w:szCs w:val="28"/>
        </w:rPr>
        <w:t>главы</w:t>
      </w:r>
      <w:r w:rsidRPr="00AD0BD7">
        <w:rPr>
          <w:rFonts w:ascii="Times New Roman" w:hAnsi="Times New Roman" w:cs="Times New Roman"/>
          <w:sz w:val="28"/>
          <w:szCs w:val="28"/>
        </w:rPr>
        <w:t xml:space="preserve"> ОМСУ/Организации.</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Предоставление услуги приостанавливается не более чем на 30 календарны</w:t>
      </w:r>
      <w:r w:rsidR="00371569">
        <w:rPr>
          <w:rFonts w:ascii="Times New Roman" w:hAnsi="Times New Roman" w:cs="Times New Roman"/>
          <w:sz w:val="28"/>
          <w:szCs w:val="28"/>
        </w:rPr>
        <w:t>х</w:t>
      </w:r>
      <w:r w:rsidRPr="00AD0BD7">
        <w:rPr>
          <w:rFonts w:ascii="Times New Roman" w:hAnsi="Times New Roman" w:cs="Times New Roman"/>
          <w:sz w:val="28"/>
          <w:szCs w:val="28"/>
        </w:rPr>
        <w:t xml:space="preserve"> дней.</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AD0BD7">
        <w:rPr>
          <w:rFonts w:ascii="Times New Roman" w:hAnsi="Times New Roman" w:cs="Times New Roman"/>
          <w:sz w:val="28"/>
          <w:szCs w:val="28"/>
        </w:rPr>
        <w:t>й форме через АИС "</w:t>
      </w:r>
      <w:proofErr w:type="spellStart"/>
      <w:r w:rsidR="00624B69" w:rsidRPr="00AD0BD7">
        <w:rPr>
          <w:rFonts w:ascii="Times New Roman" w:hAnsi="Times New Roman" w:cs="Times New Roman"/>
          <w:sz w:val="28"/>
          <w:szCs w:val="28"/>
        </w:rPr>
        <w:t>Межвед</w:t>
      </w:r>
      <w:proofErr w:type="spellEnd"/>
      <w:r w:rsidR="00624B69" w:rsidRPr="00AD0BD7">
        <w:rPr>
          <w:rFonts w:ascii="Times New Roman" w:hAnsi="Times New Roman" w:cs="Times New Roman"/>
          <w:sz w:val="28"/>
          <w:szCs w:val="28"/>
        </w:rPr>
        <w:t xml:space="preserve"> ЛО", </w:t>
      </w:r>
      <w:r w:rsidRPr="00AD0BD7">
        <w:rPr>
          <w:rFonts w:ascii="Times New Roman" w:hAnsi="Times New Roman" w:cs="Times New Roman"/>
          <w:sz w:val="28"/>
          <w:szCs w:val="28"/>
        </w:rPr>
        <w:t xml:space="preserve"> либо в личный кабинет заявителя на ПГУ/ЕПГУ.</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561419" w:rsidRPr="002F291F" w:rsidRDefault="008F7F16" w:rsidP="00D15283">
      <w:pPr>
        <w:tabs>
          <w:tab w:val="left" w:pos="142"/>
          <w:tab w:val="left" w:pos="284"/>
        </w:tabs>
        <w:spacing w:after="0" w:line="240" w:lineRule="auto"/>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2F291F"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F47D2"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1</w:t>
      </w:r>
      <w:r w:rsidR="00FF47D2" w:rsidRPr="00FF47D2">
        <w:rPr>
          <w:rFonts w:ascii="Times New Roman" w:eastAsia="Times New Roman" w:hAnsi="Times New Roman" w:cs="Times New Roman"/>
          <w:sz w:val="28"/>
          <w:szCs w:val="28"/>
          <w:lang w:eastAsia="ru-RU"/>
        </w:rPr>
        <w:t xml:space="preserve">) </w:t>
      </w:r>
      <w:proofErr w:type="gramStart"/>
      <w:r w:rsidR="00FF47D2" w:rsidRPr="00FF47D2">
        <w:rPr>
          <w:rFonts w:ascii="Times New Roman" w:eastAsia="Times New Roman" w:hAnsi="Times New Roman" w:cs="Times New Roman"/>
          <w:sz w:val="28"/>
          <w:szCs w:val="28"/>
          <w:lang w:eastAsia="ru-RU"/>
        </w:rPr>
        <w:t xml:space="preserve">заявление </w:t>
      </w:r>
      <w:r w:rsidR="00FF47D2" w:rsidRPr="00FF47D2">
        <w:rPr>
          <w:rFonts w:ascii="Times New Roman" w:eastAsia="Times New Roman" w:hAnsi="Times New Roman" w:cs="Times New Roman"/>
          <w:color w:val="000000"/>
          <w:sz w:val="28"/>
          <w:szCs w:val="28"/>
          <w:lang w:eastAsia="ru-RU"/>
        </w:rPr>
        <w:t xml:space="preserve"> подано</w:t>
      </w:r>
      <w:proofErr w:type="gramEnd"/>
      <w:r w:rsidR="00FF47D2" w:rsidRPr="00FF47D2">
        <w:rPr>
          <w:rFonts w:ascii="Times New Roman" w:eastAsia="Times New Roman" w:hAnsi="Times New Roman" w:cs="Times New Roman"/>
          <w:color w:val="000000"/>
          <w:sz w:val="28"/>
          <w:szCs w:val="28"/>
          <w:lang w:eastAsia="ru-RU"/>
        </w:rPr>
        <w:t xml:space="preserve"> в ОМСУ/организацию, в полномочия которых не входит предоставление муниципальной услуги; </w:t>
      </w:r>
    </w:p>
    <w:p w:rsidR="00FF47D2" w:rsidRPr="00FF47D2"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0D75CA" w:rsidRPr="002F291F" w:rsidRDefault="00FF47D2" w:rsidP="00FF47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005D1497"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8F7F16" w:rsidRPr="008F7F16" w:rsidRDefault="008F7F16"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364B50"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9253BD" w:rsidRPr="00E3558A"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w:t>
      </w:r>
      <w:r w:rsidR="009253BD" w:rsidRPr="00E3558A">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230ECF"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003529C8" w:rsidRPr="00E3558A">
        <w:rPr>
          <w:rFonts w:ascii="Times New Roman" w:hAnsi="Times New Roman" w:cs="Times New Roman"/>
          <w:sz w:val="28"/>
          <w:szCs w:val="28"/>
        </w:rPr>
        <w:t>)</w:t>
      </w:r>
      <w:r w:rsidR="003529C8" w:rsidRPr="00E3558A">
        <w:rPr>
          <w:rFonts w:ascii="Times New Roman" w:hAnsi="Times New Roman" w:cs="Times New Roman"/>
          <w:sz w:val="28"/>
          <w:szCs w:val="28"/>
        </w:rPr>
        <w:tab/>
      </w:r>
      <w:r w:rsidR="00EE3B7E" w:rsidRPr="00E3558A">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 в</w:t>
      </w:r>
      <w:r w:rsidR="00EE3B7E">
        <w:rPr>
          <w:rFonts w:ascii="Times New Roman" w:hAnsi="Times New Roman" w:cs="Times New Roman"/>
          <w:sz w:val="28"/>
          <w:szCs w:val="28"/>
        </w:rPr>
        <w:t xml:space="preserve"> том числе п</w:t>
      </w:r>
      <w:r w:rsidR="003529C8" w:rsidRPr="00230ECF">
        <w:rPr>
          <w:rFonts w:ascii="Times New Roman" w:hAnsi="Times New Roman" w:cs="Times New Roman"/>
          <w:sz w:val="28"/>
          <w:szCs w:val="28"/>
        </w:rPr>
        <w:t>редставленные заявителем документы недействительны/ указанные в заявлении сведения недостоверны</w:t>
      </w:r>
      <w:r w:rsidR="005D1497" w:rsidRPr="00230ECF">
        <w:rPr>
          <w:rFonts w:ascii="Times New Roman" w:hAnsi="Times New Roman" w:cs="Times New Roman"/>
          <w:sz w:val="28"/>
          <w:szCs w:val="28"/>
        </w:rPr>
        <w:t xml:space="preserve">: </w:t>
      </w:r>
    </w:p>
    <w:p w:rsidR="003529C8" w:rsidRPr="00230ECF" w:rsidRDefault="006350D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3529C8" w:rsidRPr="00230ECF">
        <w:rPr>
          <w:rFonts w:ascii="Times New Roman" w:hAnsi="Times New Roman" w:cs="Times New Roman"/>
          <w:sz w:val="28"/>
          <w:szCs w:val="28"/>
        </w:rPr>
        <w:t>)</w:t>
      </w:r>
      <w:r w:rsidR="003529C8" w:rsidRPr="00230ECF">
        <w:rPr>
          <w:rFonts w:ascii="Times New Roman" w:hAnsi="Times New Roman" w:cs="Times New Roman"/>
          <w:sz w:val="28"/>
          <w:szCs w:val="28"/>
        </w:rPr>
        <w:tab/>
      </w:r>
      <w:r w:rsidR="00174EA6">
        <w:rPr>
          <w:rFonts w:ascii="Times New Roman" w:hAnsi="Times New Roman" w:cs="Times New Roman"/>
          <w:sz w:val="28"/>
          <w:szCs w:val="28"/>
        </w:rPr>
        <w:t>о</w:t>
      </w:r>
      <w:r w:rsidR="003529C8" w:rsidRPr="00230ECF">
        <w:rPr>
          <w:rFonts w:ascii="Times New Roman" w:hAnsi="Times New Roman" w:cs="Times New Roman"/>
          <w:sz w:val="28"/>
          <w:szCs w:val="28"/>
        </w:rPr>
        <w:t>тсутствие права на предоставление государственной услуги</w:t>
      </w:r>
      <w:r w:rsidR="005D1497" w:rsidRPr="00230ECF">
        <w:rPr>
          <w:rFonts w:ascii="Times New Roman" w:hAnsi="Times New Roman" w:cs="Times New Roman"/>
          <w:sz w:val="28"/>
          <w:szCs w:val="28"/>
        </w:rPr>
        <w:t>:</w:t>
      </w:r>
    </w:p>
    <w:p w:rsidR="005D1497" w:rsidRPr="00230ECF" w:rsidRDefault="005D1497" w:rsidP="00D15283">
      <w:pPr>
        <w:spacing w:after="0" w:line="240" w:lineRule="auto"/>
        <w:ind w:firstLine="708"/>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230ECF" w:rsidRDefault="005D149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30ECF">
        <w:rPr>
          <w:rFonts w:ascii="Times New Roman" w:hAnsi="Times New Roman" w:cs="Times New Roman"/>
          <w:sz w:val="28"/>
          <w:szCs w:val="28"/>
        </w:rPr>
        <w:t>-</w:t>
      </w:r>
      <w:r w:rsidR="00F319CF">
        <w:rPr>
          <w:rFonts w:ascii="Times New Roman" w:hAnsi="Times New Roman" w:cs="Times New Roman"/>
          <w:sz w:val="28"/>
          <w:szCs w:val="28"/>
          <w:lang w:eastAsia="ru-RU"/>
        </w:rPr>
        <w:t xml:space="preserve"> </w:t>
      </w:r>
      <w:r w:rsidRPr="00230ECF">
        <w:rPr>
          <w:rFonts w:ascii="Times New Roman" w:hAnsi="Times New Roman" w:cs="Times New Roman"/>
          <w:sz w:val="28"/>
          <w:szCs w:val="28"/>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529C8" w:rsidRDefault="005D1497" w:rsidP="00D15283">
      <w:pPr>
        <w:spacing w:after="0" w:line="240" w:lineRule="auto"/>
        <w:ind w:firstLine="567"/>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w:t>
      </w:r>
      <w:r w:rsidR="00F319CF">
        <w:rPr>
          <w:rFonts w:ascii="Times New Roman" w:hAnsi="Times New Roman" w:cs="Times New Roman"/>
          <w:sz w:val="28"/>
          <w:szCs w:val="28"/>
          <w:lang w:eastAsia="ru-RU"/>
        </w:rPr>
        <w:t xml:space="preserve"> </w:t>
      </w:r>
      <w:r w:rsidRPr="00230ECF">
        <w:rPr>
          <w:rFonts w:ascii="Times New Roman" w:hAnsi="Times New Roman" w:cs="Times New Roman"/>
          <w:sz w:val="28"/>
          <w:szCs w:val="28"/>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Pr>
          <w:rFonts w:ascii="Times New Roman" w:hAnsi="Times New Roman" w:cs="Times New Roman"/>
          <w:sz w:val="28"/>
          <w:szCs w:val="28"/>
          <w:lang w:eastAsia="ru-RU"/>
        </w:rPr>
        <w:t>;</w:t>
      </w:r>
    </w:p>
    <w:p w:rsidR="00F319CF" w:rsidRPr="00276BAC" w:rsidRDefault="00F319CF" w:rsidP="00D15283">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t>-</w:t>
      </w:r>
      <w:r w:rsidR="00276BAC">
        <w:rPr>
          <w:rFonts w:ascii="Times New Roman" w:hAnsi="Times New Roman" w:cs="Times New Roman"/>
          <w:sz w:val="28"/>
          <w:szCs w:val="28"/>
          <w:lang w:eastAsia="ru-RU"/>
        </w:rPr>
        <w:t xml:space="preserve"> </w:t>
      </w:r>
      <w:r w:rsidRPr="00276BAC">
        <w:rPr>
          <w:rFonts w:ascii="Times New Roman" w:hAnsi="Times New Roman" w:cs="Times New Roman"/>
          <w:sz w:val="28"/>
          <w:szCs w:val="28"/>
          <w:lang w:eastAsia="ru-RU"/>
        </w:rPr>
        <w:t>не  относится к категории лиц, указанных в п.1.2.1 и в п.1.2.2.</w:t>
      </w:r>
    </w:p>
    <w:p w:rsidR="008F7F16" w:rsidRPr="008F7F16" w:rsidRDefault="00EE3B7E" w:rsidP="00D15283">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t xml:space="preserve">- ответ </w:t>
      </w:r>
      <w:r w:rsidR="009253BD" w:rsidRPr="00276BAC">
        <w:rPr>
          <w:rFonts w:ascii="Times New Roman" w:hAnsi="Times New Roman" w:cs="Times New Roman"/>
          <w:sz w:val="28"/>
          <w:szCs w:val="28"/>
          <w:lang w:eastAsia="ru-RU"/>
        </w:rPr>
        <w:t>орган</w:t>
      </w:r>
      <w:r w:rsidRPr="00276BAC">
        <w:rPr>
          <w:rFonts w:ascii="Times New Roman" w:hAnsi="Times New Roman" w:cs="Times New Roman"/>
          <w:sz w:val="28"/>
          <w:szCs w:val="28"/>
          <w:lang w:eastAsia="ru-RU"/>
        </w:rPr>
        <w:t>а</w:t>
      </w:r>
      <w:r w:rsidR="009253BD" w:rsidRPr="00276BAC">
        <w:rPr>
          <w:rFonts w:ascii="Times New Roman" w:hAnsi="Times New Roman" w:cs="Times New Roman"/>
          <w:sz w:val="28"/>
          <w:szCs w:val="28"/>
          <w:lang w:eastAsia="ru-RU"/>
        </w:rPr>
        <w:t xml:space="preserve"> государственной власти или орган</w:t>
      </w:r>
      <w:r w:rsidRPr="00276BAC">
        <w:rPr>
          <w:rFonts w:ascii="Times New Roman" w:hAnsi="Times New Roman" w:cs="Times New Roman"/>
          <w:sz w:val="28"/>
          <w:szCs w:val="28"/>
          <w:lang w:eastAsia="ru-RU"/>
        </w:rPr>
        <w:t>а</w:t>
      </w:r>
      <w:r w:rsidR="009253BD" w:rsidRPr="00276BAC">
        <w:rPr>
          <w:rFonts w:ascii="Times New Roman" w:hAnsi="Times New Roman" w:cs="Times New Roman"/>
          <w:sz w:val="28"/>
          <w:szCs w:val="28"/>
          <w:lang w:eastAsia="ru-RU"/>
        </w:rPr>
        <w:t xml:space="preserve"> местного самоуправления</w:t>
      </w:r>
      <w:ins w:id="5" w:author="Олеся Евгеньевна Кравцова" w:date="2022-02-16T11:51:00Z">
        <w:r w:rsidRPr="00276BAC">
          <w:rPr>
            <w:rFonts w:ascii="Times New Roman" w:hAnsi="Times New Roman" w:cs="Times New Roman"/>
            <w:sz w:val="28"/>
            <w:szCs w:val="28"/>
            <w:lang w:eastAsia="ru-RU"/>
          </w:rPr>
          <w:t>,</w:t>
        </w:r>
      </w:ins>
      <w:r w:rsidR="009253BD" w:rsidRPr="00276BAC">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Максимальный срок ожидания в очереди при подаче запроса</w:t>
      </w:r>
      <w:r>
        <w:rPr>
          <w:rFonts w:ascii="Times New Roman" w:hAnsi="Times New Roman" w:cs="Times New Roman"/>
          <w:b/>
          <w:sz w:val="28"/>
          <w:szCs w:val="28"/>
          <w:lang w:eastAsia="ru-RU"/>
        </w:rPr>
        <w:t xml:space="preserve"> </w:t>
      </w:r>
      <w:r w:rsidRPr="008F7F16">
        <w:rPr>
          <w:rFonts w:ascii="Times New Roman" w:hAnsi="Times New Roman" w:cs="Times New Roman"/>
          <w:b/>
          <w:sz w:val="28"/>
          <w:szCs w:val="28"/>
          <w:lang w:eastAsia="ru-RU"/>
        </w:rPr>
        <w:t xml:space="preserve">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9F1577" w:rsidRPr="002F291F" w:rsidRDefault="009F1577" w:rsidP="00D15283">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9F1577"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2F291F">
        <w:rPr>
          <w:rFonts w:ascii="Times New Roman" w:hAnsi="Times New Roman" w:cs="Times New Roman"/>
          <w:bCs/>
          <w:sz w:val="28"/>
          <w:szCs w:val="28"/>
          <w:lang w:eastAsia="ru-RU"/>
        </w:rPr>
        <w:t xml:space="preserve"> </w:t>
      </w:r>
      <w:r w:rsidRPr="002F291F">
        <w:rPr>
          <w:rFonts w:ascii="Times New Roman" w:hAnsi="Times New Roman" w:cs="Times New Roman"/>
          <w:sz w:val="28"/>
          <w:szCs w:val="28"/>
          <w:lang w:eastAsia="ru-RU"/>
        </w:rPr>
        <w:t>составляет не более пятнадцати минут.</w:t>
      </w:r>
    </w:p>
    <w:p w:rsidR="008F7F16" w:rsidRPr="002F291F"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B2340C" w:rsidRDefault="008F7F16" w:rsidP="00D15283">
      <w:pPr>
        <w:pStyle w:val="ConsPlusTitle"/>
        <w:jc w:val="center"/>
        <w:rPr>
          <w:sz w:val="28"/>
          <w:szCs w:val="28"/>
        </w:rPr>
      </w:pPr>
      <w:r w:rsidRPr="00B2340C">
        <w:rPr>
          <w:sz w:val="28"/>
          <w:szCs w:val="28"/>
        </w:rPr>
        <w:t>Срок регистрации заявления заявителя о предоставлении</w:t>
      </w:r>
    </w:p>
    <w:p w:rsidR="008F7F16" w:rsidRDefault="008F7F16" w:rsidP="00D15283">
      <w:pPr>
        <w:pStyle w:val="ConsPlusTitle"/>
        <w:jc w:val="center"/>
        <w:rPr>
          <w:sz w:val="28"/>
          <w:szCs w:val="28"/>
        </w:rPr>
      </w:pPr>
      <w:r>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
    <w:p w:rsidR="009F1577" w:rsidRPr="002F291F" w:rsidRDefault="009F1577" w:rsidP="00D15283">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2F291F"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2F291F">
        <w:rPr>
          <w:rFonts w:ascii="Times New Roman" w:hAnsi="Times New Roman" w:cs="Times New Roman"/>
          <w:sz w:val="28"/>
          <w:szCs w:val="28"/>
          <w:lang w:eastAsia="ru-RU"/>
        </w:rPr>
        <w:t>составляет:</w:t>
      </w:r>
    </w:p>
    <w:p w:rsidR="008D1F32" w:rsidRDefault="008D1F32" w:rsidP="00D152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обращении в ОМСУ/Организацию – в день обращения;</w:t>
      </w:r>
    </w:p>
    <w:p w:rsidR="005D1497" w:rsidRPr="002F291F" w:rsidRDefault="00236F91"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sidR="009A5F13">
        <w:rPr>
          <w:rFonts w:ascii="Times New Roman" w:hAnsi="Times New Roman" w:cs="Times New Roman"/>
          <w:sz w:val="28"/>
          <w:szCs w:val="28"/>
        </w:rPr>
        <w:t xml:space="preserve"> </w:t>
      </w:r>
      <w:r w:rsidR="005D1497" w:rsidRPr="002F291F">
        <w:rPr>
          <w:rFonts w:ascii="Times New Roman" w:hAnsi="Times New Roman" w:cs="Times New Roman"/>
          <w:sz w:val="28"/>
          <w:szCs w:val="28"/>
        </w:rPr>
        <w:t xml:space="preserve">при направлении заявления через МФЦ в ОМСУ – в день поступления заявления в </w:t>
      </w:r>
      <w:r w:rsidR="005D1497" w:rsidRPr="002F291F">
        <w:rPr>
          <w:rFonts w:ascii="Times New Roman" w:hAnsi="Times New Roman" w:cs="Times New Roman"/>
          <w:sz w:val="28"/>
          <w:szCs w:val="28"/>
          <w:lang w:eastAsia="x-none"/>
        </w:rPr>
        <w:t>АИС «</w:t>
      </w:r>
      <w:proofErr w:type="spellStart"/>
      <w:r w:rsidR="005D1497" w:rsidRPr="002F291F">
        <w:rPr>
          <w:rFonts w:ascii="Times New Roman" w:hAnsi="Times New Roman" w:cs="Times New Roman"/>
          <w:sz w:val="28"/>
          <w:szCs w:val="28"/>
          <w:lang w:eastAsia="x-none"/>
        </w:rPr>
        <w:t>Межвед</w:t>
      </w:r>
      <w:proofErr w:type="spellEnd"/>
      <w:r w:rsidR="005D1497" w:rsidRPr="002F291F">
        <w:rPr>
          <w:rFonts w:ascii="Times New Roman" w:hAnsi="Times New Roman" w:cs="Times New Roman"/>
          <w:sz w:val="28"/>
          <w:szCs w:val="28"/>
          <w:lang w:eastAsia="x-none"/>
        </w:rPr>
        <w:t xml:space="preserve"> ЛО» или на следующий рабочий день (в случае направления документов в нерабочее время, в выходные, праздничные дни)</w:t>
      </w:r>
      <w:r w:rsidR="005D1497" w:rsidRPr="002F291F">
        <w:rPr>
          <w:rFonts w:ascii="Times New Roman" w:hAnsi="Times New Roman" w:cs="Times New Roman"/>
          <w:sz w:val="28"/>
          <w:szCs w:val="28"/>
        </w:rPr>
        <w:t>;</w:t>
      </w:r>
    </w:p>
    <w:p w:rsidR="00AA0CAA" w:rsidRPr="005270BA"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 </w:t>
      </w:r>
      <w:r w:rsidR="00AA0CAA" w:rsidRPr="002F291F">
        <w:rPr>
          <w:rFonts w:ascii="Times New Roman" w:eastAsia="Times New Roman" w:hAnsi="Times New Roman" w:cs="Times New Roman"/>
          <w:sz w:val="28"/>
          <w:szCs w:val="28"/>
          <w:lang w:eastAsia="x-none"/>
        </w:rPr>
        <w:t>при направлении запроса</w:t>
      </w:r>
      <w:r w:rsidR="00AA0CAA" w:rsidRPr="002F291F">
        <w:rPr>
          <w:rFonts w:ascii="Times New Roman" w:eastAsia="Times New Roman" w:hAnsi="Times New Roman" w:cs="Times New Roman"/>
          <w:sz w:val="28"/>
          <w:szCs w:val="28"/>
          <w:lang w:eastAsia="ru-RU"/>
        </w:rPr>
        <w:t xml:space="preserve"> </w:t>
      </w:r>
      <w:r w:rsidR="00AA0CAA" w:rsidRPr="002F291F">
        <w:rPr>
          <w:rFonts w:ascii="Times New Roman" w:eastAsia="Times New Roman" w:hAnsi="Times New Roman" w:cs="Times New Roman"/>
          <w:sz w:val="28"/>
          <w:szCs w:val="28"/>
          <w:lang w:eastAsia="x-none"/>
        </w:rPr>
        <w:t xml:space="preserve">в форме электронного документа посредством ЕПГУ или ПГУ ЛО, при наличии технической возможности – в день поступления запроса </w:t>
      </w:r>
      <w:r w:rsidR="00AA0CAA" w:rsidRPr="005270BA">
        <w:rPr>
          <w:rFonts w:ascii="Times New Roman" w:eastAsia="Times New Roman" w:hAnsi="Times New Roman" w:cs="Times New Roman"/>
          <w:sz w:val="28"/>
          <w:szCs w:val="28"/>
          <w:lang w:eastAsia="x-none"/>
        </w:rPr>
        <w:t>на ЕПГУ или ПГУ ЛО, или на следующий рабочий день (в случае направления документов в нерабочее время, в выходные, праздничные дни)</w:t>
      </w:r>
      <w:r w:rsidRPr="005270BA">
        <w:rPr>
          <w:rFonts w:ascii="Times New Roman" w:eastAsia="Times New Roman" w:hAnsi="Times New Roman" w:cs="Times New Roman"/>
          <w:sz w:val="28"/>
          <w:szCs w:val="28"/>
          <w:lang w:eastAsia="x-none"/>
        </w:rPr>
        <w:t>.</w:t>
      </w:r>
    </w:p>
    <w:p w:rsidR="005270BA" w:rsidRPr="005270BA" w:rsidRDefault="005270BA" w:rsidP="005270BA">
      <w:pPr>
        <w:autoSpaceDE w:val="0"/>
        <w:autoSpaceDN w:val="0"/>
        <w:adjustRightInd w:val="0"/>
        <w:spacing w:after="0" w:line="240" w:lineRule="auto"/>
        <w:ind w:firstLine="709"/>
        <w:jc w:val="both"/>
        <w:rPr>
          <w:rFonts w:ascii="Times New Roman" w:hAnsi="Times New Roman" w:cs="Times New Roman"/>
          <w:color w:val="000000"/>
          <w:sz w:val="28"/>
        </w:rPr>
      </w:pPr>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sidR="009A5F13">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009A5F13"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Предоставление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2F291F">
        <w:rPr>
          <w:rFonts w:ascii="Times New Roman" w:eastAsia="Times New Roman" w:hAnsi="Times New Roman" w:cs="Times New Roman"/>
          <w:sz w:val="28"/>
          <w:szCs w:val="28"/>
          <w:lang w:eastAsia="x-none"/>
        </w:rPr>
        <w:t xml:space="preserve"> в</w:t>
      </w:r>
      <w:r w:rsidRPr="002F291F">
        <w:rPr>
          <w:rFonts w:ascii="Times New Roman" w:eastAsia="Times New Roman" w:hAnsi="Times New Roman" w:cs="Times New Roman"/>
          <w:sz w:val="28"/>
          <w:szCs w:val="28"/>
          <w:lang w:val="x-none" w:eastAsia="x-none"/>
        </w:rPr>
        <w:t xml:space="preserve"> МФЦ</w:t>
      </w:r>
      <w:r w:rsidR="008D1F32">
        <w:rPr>
          <w:rFonts w:ascii="Times New Roman" w:eastAsia="Times New Roman" w:hAnsi="Times New Roman" w:cs="Times New Roman"/>
          <w:sz w:val="28"/>
          <w:szCs w:val="28"/>
          <w:lang w:eastAsia="x-none"/>
        </w:rPr>
        <w:t>/ОМСУ/Организациях</w:t>
      </w:r>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eastAsia="x-none"/>
        </w:rPr>
        <w:t>. В помещении организуется бесплатный туалет для посетителей, в том числе туалет, предназначенный для инвалидов.</w:t>
      </w:r>
    </w:p>
    <w:p w:rsidR="00A171ED" w:rsidRPr="002F291F"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2.14.6</w:t>
      </w:r>
      <w:r w:rsidR="00A171ED" w:rsidRPr="002F291F">
        <w:rPr>
          <w:rFonts w:ascii="Times New Roman" w:eastAsia="Times New Roman" w:hAnsi="Times New Roman" w:cs="Times New Roman"/>
          <w:sz w:val="28"/>
          <w:szCs w:val="28"/>
          <w:lang w:eastAsia="x-none"/>
        </w:rPr>
        <w:t>. При необходимости работником МФЦ</w:t>
      </w:r>
      <w:r w:rsidR="008D1F32">
        <w:rPr>
          <w:rFonts w:ascii="Times New Roman" w:eastAsia="Times New Roman" w:hAnsi="Times New Roman" w:cs="Times New Roman"/>
          <w:sz w:val="28"/>
          <w:szCs w:val="28"/>
          <w:lang w:eastAsia="x-none"/>
        </w:rPr>
        <w:t>/ОМСУ/Организации</w:t>
      </w:r>
      <w:r w:rsidR="00A171ED" w:rsidRPr="002F291F">
        <w:rPr>
          <w:rFonts w:ascii="Times New Roman" w:eastAsia="Times New Roman" w:hAnsi="Times New Roman" w:cs="Times New Roman"/>
          <w:sz w:val="28"/>
          <w:szCs w:val="28"/>
          <w:lang w:eastAsia="x-none"/>
        </w:rPr>
        <w:t xml:space="preserve"> инвалиду оказывается помощь в преодолении барьеров, мешающих получению ими услуг наравне с другими лицами.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7</w:t>
      </w:r>
      <w:r w:rsidRPr="002F291F">
        <w:rPr>
          <w:rFonts w:ascii="Times New Roman" w:eastAsia="Times New Roman" w:hAnsi="Times New Roman" w:cs="Times New Roman"/>
          <w:sz w:val="28"/>
          <w:szCs w:val="28"/>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8</w:t>
      </w:r>
      <w:r w:rsidRPr="002F291F">
        <w:rPr>
          <w:rFonts w:ascii="Times New Roman" w:eastAsia="Times New Roman" w:hAnsi="Times New Roman" w:cs="Times New Roman"/>
          <w:sz w:val="28"/>
          <w:szCs w:val="28"/>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F291F">
        <w:rPr>
          <w:rFonts w:ascii="Times New Roman" w:eastAsia="Times New Roman" w:hAnsi="Times New Roman" w:cs="Times New Roman"/>
          <w:sz w:val="28"/>
          <w:szCs w:val="28"/>
          <w:lang w:eastAsia="x-none"/>
        </w:rPr>
        <w:t>тифлосурдопереводчика</w:t>
      </w:r>
      <w:proofErr w:type="spellEnd"/>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9</w:t>
      </w:r>
      <w:r w:rsidRPr="002F291F">
        <w:rPr>
          <w:rFonts w:ascii="Times New Roman" w:eastAsia="Times New Roman" w:hAnsi="Times New Roman" w:cs="Times New Roman"/>
          <w:sz w:val="28"/>
          <w:szCs w:val="28"/>
          <w:lang w:eastAsia="x-none"/>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0</w:t>
      </w:r>
      <w:r w:rsidRPr="002F291F">
        <w:rPr>
          <w:rFonts w:ascii="Times New Roman" w:eastAsia="Times New Roman" w:hAnsi="Times New Roman" w:cs="Times New Roman"/>
          <w:sz w:val="28"/>
          <w:szCs w:val="28"/>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1</w:t>
      </w:r>
      <w:r w:rsidRPr="002F291F">
        <w:rPr>
          <w:rFonts w:ascii="Times New Roman" w:eastAsia="Times New Roman" w:hAnsi="Times New Roman" w:cs="Times New Roman"/>
          <w:sz w:val="28"/>
          <w:szCs w:val="28"/>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2</w:t>
      </w:r>
      <w:r w:rsidRPr="002F291F">
        <w:rPr>
          <w:rFonts w:ascii="Times New Roman" w:eastAsia="Times New Roman" w:hAnsi="Times New Roman" w:cs="Times New Roman"/>
          <w:sz w:val="28"/>
          <w:szCs w:val="28"/>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Показатели доступности и качества государственной услуги</w:t>
      </w:r>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.1. Показатели доступности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(общие, применимые в отношении всех заявителей)</w:t>
      </w:r>
      <w:r w:rsidRPr="002F291F">
        <w:rPr>
          <w:rFonts w:ascii="Times New Roman" w:eastAsia="Times New Roman" w:hAnsi="Times New Roman" w:cs="Times New Roman"/>
          <w:sz w:val="28"/>
          <w:szCs w:val="28"/>
          <w:lang w:val="x-none"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1) </w:t>
      </w:r>
      <w:r w:rsidRPr="002F291F">
        <w:rPr>
          <w:rFonts w:ascii="Times New Roman" w:eastAsia="Times New Roman" w:hAnsi="Times New Roman" w:cs="Times New Roman"/>
          <w:sz w:val="28"/>
          <w:szCs w:val="28"/>
          <w:lang w:val="x-none" w:eastAsia="x-none"/>
        </w:rPr>
        <w:t>транспортная доступность к мест</w:t>
      </w:r>
      <w:r w:rsidRPr="002F291F">
        <w:rPr>
          <w:rFonts w:ascii="Times New Roman" w:eastAsia="Times New Roman" w:hAnsi="Times New Roman" w:cs="Times New Roman"/>
          <w:sz w:val="28"/>
          <w:szCs w:val="28"/>
          <w:lang w:eastAsia="x-none"/>
        </w:rPr>
        <w:t>у</w:t>
      </w:r>
      <w:r w:rsidRPr="002F291F">
        <w:rPr>
          <w:rFonts w:ascii="Times New Roman" w:eastAsia="Times New Roman" w:hAnsi="Times New Roman" w:cs="Times New Roman"/>
          <w:sz w:val="28"/>
          <w:szCs w:val="28"/>
          <w:lang w:val="x-none" w:eastAsia="x-none"/>
        </w:rPr>
        <w:t xml:space="preserve"> предоставления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w:t>
      </w:r>
      <w:r w:rsidRPr="002F291F">
        <w:rPr>
          <w:rFonts w:ascii="Times New Roman" w:eastAsia="Times New Roman" w:hAnsi="Times New Roman" w:cs="Times New Roman"/>
          <w:sz w:val="28"/>
          <w:szCs w:val="28"/>
          <w:lang w:val="x-none" w:eastAsia="x-none"/>
        </w:rPr>
        <w:t>услуги</w:t>
      </w:r>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3) возможность получения полной и достоверной информации о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услуге в </w:t>
      </w:r>
      <w:r w:rsidR="00230ECF" w:rsidRPr="002F291F">
        <w:rPr>
          <w:rFonts w:ascii="Times New Roman" w:eastAsia="Times New Roman" w:hAnsi="Times New Roman" w:cs="Times New Roman"/>
          <w:sz w:val="28"/>
          <w:szCs w:val="28"/>
          <w:lang w:eastAsia="x-none"/>
        </w:rPr>
        <w:t>ОМСУ/Организации</w:t>
      </w:r>
      <w:r w:rsidRPr="002F291F">
        <w:rPr>
          <w:rFonts w:ascii="Times New Roman" w:eastAsia="Times New Roman" w:hAnsi="Times New Roman" w:cs="Times New Roman"/>
          <w:sz w:val="28"/>
          <w:szCs w:val="28"/>
          <w:lang w:eastAsia="x-none"/>
        </w:rPr>
        <w:t>, МФЦ, по телефону, на официальном сайте органа, предоставляющего услугу, посредством ЕПГУ, либо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 xml:space="preserve">предоставление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5) обеспечение для заявителя возможности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 с использованием ЕПГУ и (или)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2.15.2. </w:t>
      </w:r>
      <w:r w:rsidRPr="002F291F">
        <w:rPr>
          <w:rFonts w:ascii="Times New Roman" w:eastAsia="Times New Roman" w:hAnsi="Times New Roman" w:cs="Times New Roman"/>
          <w:sz w:val="28"/>
          <w:szCs w:val="28"/>
          <w:lang w:val="x-none" w:eastAsia="x-none"/>
        </w:rPr>
        <w:t xml:space="preserve">Показатели доступности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(специальные, применимые в отношении инвалидов)</w:t>
      </w:r>
      <w:r w:rsidRPr="002F291F">
        <w:rPr>
          <w:rFonts w:ascii="Times New Roman" w:eastAsia="Times New Roman" w:hAnsi="Times New Roman" w:cs="Times New Roman"/>
          <w:sz w:val="28"/>
          <w:szCs w:val="28"/>
          <w:lang w:val="x-none" w:eastAsia="x-none"/>
        </w:rPr>
        <w:t>:</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1) наличие инфраструктуры, указанной в пункте 2.14;</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исполнение требований доступности услуг для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3) </w:t>
      </w:r>
      <w:r w:rsidRPr="002F291F">
        <w:rPr>
          <w:rFonts w:ascii="Times New Roman" w:eastAsia="Times New Roman" w:hAnsi="Times New Roman" w:cs="Times New Roman"/>
          <w:sz w:val="28"/>
          <w:szCs w:val="28"/>
          <w:lang w:val="x-none" w:eastAsia="x-none"/>
        </w:rPr>
        <w:t xml:space="preserve">обеспечение беспрепятственного доступа </w:t>
      </w:r>
      <w:r w:rsidRPr="002F291F">
        <w:rPr>
          <w:rFonts w:ascii="Times New Roman" w:eastAsia="Times New Roman" w:hAnsi="Times New Roman" w:cs="Times New Roman"/>
          <w:sz w:val="28"/>
          <w:szCs w:val="28"/>
          <w:lang w:eastAsia="x-none"/>
        </w:rPr>
        <w:t xml:space="preserve">инвалидов </w:t>
      </w:r>
      <w:r w:rsidRPr="002F291F">
        <w:rPr>
          <w:rFonts w:ascii="Times New Roman" w:eastAsia="Times New Roman" w:hAnsi="Times New Roman" w:cs="Times New Roman"/>
          <w:sz w:val="28"/>
          <w:szCs w:val="28"/>
          <w:lang w:val="x-none" w:eastAsia="x-none"/>
        </w:rPr>
        <w:t xml:space="preserve">к помещениям, в которых предоставляется </w:t>
      </w:r>
      <w:r w:rsidR="00505E8C" w:rsidRPr="002F291F">
        <w:rPr>
          <w:rFonts w:ascii="Times New Roman" w:eastAsia="Times New Roman" w:hAnsi="Times New Roman" w:cs="Times New Roman"/>
          <w:sz w:val="28"/>
          <w:szCs w:val="28"/>
          <w:lang w:eastAsia="x-none"/>
        </w:rPr>
        <w:t>муниципальная</w:t>
      </w:r>
      <w:r w:rsidRPr="002F291F">
        <w:rPr>
          <w:rFonts w:ascii="Times New Roman" w:eastAsia="Times New Roman" w:hAnsi="Times New Roman" w:cs="Times New Roman"/>
          <w:sz w:val="28"/>
          <w:szCs w:val="28"/>
          <w:lang w:eastAsia="x-none"/>
        </w:rPr>
        <w:t xml:space="preserve"> </w:t>
      </w:r>
      <w:r w:rsidRPr="002F291F">
        <w:rPr>
          <w:rFonts w:ascii="Times New Roman" w:eastAsia="Times New Roman" w:hAnsi="Times New Roman" w:cs="Times New Roman"/>
          <w:sz w:val="28"/>
          <w:szCs w:val="28"/>
          <w:lang w:val="x-none" w:eastAsia="x-none"/>
        </w:rPr>
        <w:t>услуга</w:t>
      </w:r>
      <w:r w:rsidRPr="002F291F">
        <w:rPr>
          <w:rFonts w:ascii="Times New Roman" w:eastAsia="Times New Roman" w:hAnsi="Times New Roman" w:cs="Times New Roman"/>
          <w:sz w:val="28"/>
          <w:szCs w:val="28"/>
          <w:lang w:eastAsia="x-none"/>
        </w:rPr>
        <w:t>;</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2.15.3. Показатели качества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1) соблюдение срока предоставления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w:t>
      </w:r>
      <w:r w:rsidRPr="002F291F">
        <w:rPr>
          <w:rFonts w:ascii="Times New Roman" w:eastAsia="Times New Roman" w:hAnsi="Times New Roman" w:cs="Times New Roman"/>
          <w:sz w:val="28"/>
          <w:szCs w:val="28"/>
          <w:lang w:val="x-none" w:eastAsia="ru-RU"/>
        </w:rPr>
        <w:t>осуществл</w:t>
      </w:r>
      <w:r w:rsidRPr="002F291F">
        <w:rPr>
          <w:rFonts w:ascii="Times New Roman" w:eastAsia="Times New Roman" w:hAnsi="Times New Roman" w:cs="Times New Roman"/>
          <w:sz w:val="28"/>
          <w:szCs w:val="28"/>
          <w:lang w:eastAsia="ru-RU"/>
        </w:rPr>
        <w:t>ение</w:t>
      </w:r>
      <w:r w:rsidRPr="002F291F">
        <w:rPr>
          <w:rFonts w:ascii="Times New Roman" w:eastAsia="Times New Roman" w:hAnsi="Times New Roman" w:cs="Times New Roman"/>
          <w:sz w:val="28"/>
          <w:szCs w:val="28"/>
          <w:lang w:val="x-none" w:eastAsia="ru-RU"/>
        </w:rPr>
        <w:t xml:space="preserve"> не более </w:t>
      </w:r>
      <w:r w:rsidRPr="002F291F">
        <w:rPr>
          <w:rFonts w:ascii="Times New Roman" w:eastAsia="Times New Roman" w:hAnsi="Times New Roman" w:cs="Times New Roman"/>
          <w:sz w:val="28"/>
          <w:szCs w:val="28"/>
          <w:lang w:eastAsia="ru-RU"/>
        </w:rPr>
        <w:t>одного</w:t>
      </w:r>
      <w:r w:rsidRPr="002F291F">
        <w:rPr>
          <w:rFonts w:ascii="Times New Roman" w:eastAsia="Times New Roman" w:hAnsi="Times New Roman" w:cs="Times New Roman"/>
          <w:sz w:val="28"/>
          <w:szCs w:val="28"/>
          <w:lang w:val="x-none" w:eastAsia="ru-RU"/>
        </w:rPr>
        <w:t xml:space="preserve"> </w:t>
      </w:r>
      <w:r w:rsidR="00937079"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заявителя к</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 xml:space="preserve">должностным лицам работникам МФЦ при подаче документов на получение </w:t>
      </w:r>
      <w:r w:rsidR="00505E8C"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МФЦ;</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отсутствие</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жалоб на</w:t>
      </w:r>
      <w:r w:rsidRPr="002F291F">
        <w:rPr>
          <w:rFonts w:ascii="Times New Roman" w:eastAsia="Times New Roman" w:hAnsi="Times New Roman" w:cs="Times New Roman"/>
          <w:sz w:val="28"/>
          <w:szCs w:val="28"/>
          <w:lang w:val="x-none" w:eastAsia="x-none"/>
        </w:rPr>
        <w:t xml:space="preserve"> действи</w:t>
      </w:r>
      <w:r w:rsidRPr="002F291F">
        <w:rPr>
          <w:rFonts w:ascii="Times New Roman" w:eastAsia="Times New Roman" w:hAnsi="Times New Roman" w:cs="Times New Roman"/>
          <w:sz w:val="28"/>
          <w:szCs w:val="28"/>
          <w:lang w:eastAsia="x-none"/>
        </w:rPr>
        <w:t>я</w:t>
      </w:r>
      <w:r w:rsidRPr="002F291F">
        <w:rPr>
          <w:rFonts w:ascii="Times New Roman" w:eastAsia="Times New Roman" w:hAnsi="Times New Roman" w:cs="Times New Roman"/>
          <w:sz w:val="28"/>
          <w:szCs w:val="28"/>
          <w:lang w:val="x-none" w:eastAsia="x-none"/>
        </w:rPr>
        <w:t xml:space="preserve"> или бездействия </w:t>
      </w:r>
      <w:r w:rsidRPr="002F291F">
        <w:rPr>
          <w:rFonts w:ascii="Times New Roman" w:eastAsia="Times New Roman" w:hAnsi="Times New Roman" w:cs="Times New Roman"/>
          <w:sz w:val="28"/>
          <w:szCs w:val="28"/>
          <w:lang w:eastAsia="x-none"/>
        </w:rPr>
        <w:t>должностных лиц ОМСУ/Организации,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поданных в установленном порядке.</w:t>
      </w:r>
    </w:p>
    <w:p w:rsidR="00A171ED" w:rsidRPr="002F291F"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После получения результата услуги, предоставление которой осуществлялось в электронно</w:t>
      </w:r>
      <w:r w:rsidR="005A5756" w:rsidRPr="002F291F">
        <w:rPr>
          <w:rFonts w:ascii="Times New Roman" w:eastAsia="Times New Roman" w:hAnsi="Times New Roman" w:cs="Times New Roman"/>
          <w:iCs/>
          <w:sz w:val="28"/>
          <w:szCs w:val="28"/>
          <w:lang w:eastAsia="ru-RU"/>
        </w:rPr>
        <w:t>й</w:t>
      </w:r>
      <w:r w:rsidRPr="002F291F">
        <w:rPr>
          <w:rFonts w:ascii="Times New Roman" w:eastAsia="Times New Roman" w:hAnsi="Times New Roman" w:cs="Times New Roman"/>
          <w:iCs/>
          <w:sz w:val="28"/>
          <w:szCs w:val="28"/>
          <w:lang w:eastAsia="ru-RU"/>
        </w:rPr>
        <w:t xml:space="preserve"> </w:t>
      </w:r>
      <w:r w:rsidR="005A5756" w:rsidRPr="002F291F">
        <w:rPr>
          <w:rFonts w:ascii="Times New Roman" w:eastAsia="Times New Roman" w:hAnsi="Times New Roman" w:cs="Times New Roman"/>
          <w:iCs/>
          <w:sz w:val="28"/>
          <w:szCs w:val="28"/>
          <w:lang w:eastAsia="ru-RU"/>
        </w:rPr>
        <w:t>форме</w:t>
      </w:r>
      <w:r w:rsidRPr="002F291F">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1222"/>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6"/>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и ОМСУ. </w:t>
      </w:r>
      <w:r w:rsidRPr="002F291F">
        <w:rPr>
          <w:rFonts w:ascii="Times New Roman" w:eastAsia="Times New Roman" w:hAnsi="Times New Roman" w:cs="Times New Roman"/>
          <w:color w:val="000000"/>
          <w:sz w:val="28"/>
          <w:szCs w:val="28"/>
          <w:lang w:eastAsia="ru-RU"/>
        </w:rPr>
        <w:t xml:space="preserve">Предоставление </w:t>
      </w:r>
      <w:r w:rsidR="00B01E61" w:rsidRPr="002F291F">
        <w:rPr>
          <w:rFonts w:ascii="Times New Roman" w:eastAsia="Times New Roman" w:hAnsi="Times New Roman" w:cs="Times New Roman"/>
          <w:color w:val="000000"/>
          <w:sz w:val="28"/>
          <w:szCs w:val="28"/>
          <w:lang w:eastAsia="ru-RU"/>
        </w:rPr>
        <w:t>муниципальной</w:t>
      </w:r>
      <w:r w:rsidRPr="002F291F">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МФЦ</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 xml:space="preserve"> и иным МФЦ. </w:t>
      </w:r>
    </w:p>
    <w:p w:rsidR="003137FE" w:rsidRDefault="003137FE" w:rsidP="00D15283">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w:t>
      </w:r>
      <w:r w:rsidR="00B01E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электронно</w:t>
      </w:r>
      <w:r w:rsidR="005A5756" w:rsidRPr="002F291F">
        <w:rPr>
          <w:rFonts w:ascii="Times New Roman" w:eastAsia="Times New Roman" w:hAnsi="Times New Roman" w:cs="Times New Roman"/>
          <w:sz w:val="28"/>
          <w:szCs w:val="28"/>
          <w:lang w:eastAsia="ru-RU"/>
        </w:rPr>
        <w:t>й</w:t>
      </w:r>
      <w:r w:rsidRPr="002F291F">
        <w:rPr>
          <w:rFonts w:ascii="Times New Roman" w:eastAsia="Times New Roman" w:hAnsi="Times New Roman" w:cs="Times New Roman"/>
          <w:sz w:val="28"/>
          <w:szCs w:val="28"/>
          <w:lang w:eastAsia="ru-RU"/>
        </w:rPr>
        <w:t xml:space="preserve"> </w:t>
      </w:r>
      <w:r w:rsidR="005A5756" w:rsidRPr="002F291F">
        <w:rPr>
          <w:rFonts w:ascii="Times New Roman" w:eastAsia="Times New Roman" w:hAnsi="Times New Roman" w:cs="Times New Roman"/>
          <w:sz w:val="28"/>
          <w:szCs w:val="28"/>
          <w:lang w:eastAsia="ru-RU"/>
        </w:rPr>
        <w:t>форме</w:t>
      </w:r>
      <w:r w:rsidRPr="002F291F">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D848A3" w:rsidRDefault="00D848A3" w:rsidP="00D15283">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F319CF"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FE4109"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sidR="00DE27A8">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sidR="00FE4109">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2F291F" w:rsidRDefault="00FE4109" w:rsidP="00D15283">
      <w:pPr>
        <w:spacing w:after="0" w:line="240" w:lineRule="auto"/>
        <w:ind w:firstLine="709"/>
        <w:jc w:val="both"/>
        <w:rPr>
          <w:rFonts w:ascii="Times New Roman" w:eastAsia="Times New Roman" w:hAnsi="Times New Roman" w:cs="Times New Roman"/>
          <w:sz w:val="28"/>
          <w:szCs w:val="28"/>
          <w:lang w:eastAsia="ru-RU"/>
        </w:rPr>
      </w:pPr>
    </w:p>
    <w:p w:rsidR="00B01E61" w:rsidRDefault="000C0EEB" w:rsidP="00D1528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00B01E61"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C293C" w:rsidRPr="002F291F" w:rsidRDefault="008C293C" w:rsidP="00D1528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B01E61" w:rsidRDefault="00B01E61" w:rsidP="00D15283">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B01E61" w:rsidRPr="002F291F" w:rsidRDefault="00206B1B" w:rsidP="00D15283">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00B01E61"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sidR="008C293C">
        <w:rPr>
          <w:rFonts w:ascii="Times New Roman" w:hAnsi="Times New Roman" w:cs="Times New Roman"/>
          <w:sz w:val="28"/>
          <w:szCs w:val="28"/>
          <w:lang w:eastAsia="ru-RU"/>
        </w:rPr>
        <w:t>, указанной в п. 1.2.1.</w:t>
      </w:r>
      <w:r w:rsidR="00B01E61"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B01E61" w:rsidRPr="002F291F" w:rsidRDefault="00314DCE" w:rsidP="00D15283">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sidR="00845C8D">
        <w:rPr>
          <w:rFonts w:ascii="Times New Roman" w:hAnsi="Times New Roman" w:cs="Times New Roman"/>
          <w:sz w:val="28"/>
          <w:szCs w:val="28"/>
        </w:rPr>
        <w:tab/>
      </w:r>
      <w:r w:rsidR="002735D7" w:rsidRPr="002F291F">
        <w:rPr>
          <w:rFonts w:ascii="Times New Roman" w:hAnsi="Times New Roman" w:cs="Times New Roman"/>
          <w:sz w:val="28"/>
          <w:szCs w:val="28"/>
        </w:rPr>
        <w:t xml:space="preserve">прием </w:t>
      </w:r>
      <w:r w:rsidR="00B01E61" w:rsidRPr="002F291F">
        <w:rPr>
          <w:rFonts w:ascii="Times New Roman" w:hAnsi="Times New Roman" w:cs="Times New Roman"/>
          <w:sz w:val="28"/>
          <w:szCs w:val="28"/>
        </w:rPr>
        <w:t xml:space="preserve">и регистрация заявления и представленных документов </w:t>
      </w:r>
      <w:r w:rsidR="00236F91" w:rsidRPr="008C293C">
        <w:rPr>
          <w:rFonts w:ascii="Times New Roman" w:hAnsi="Times New Roman" w:cs="Times New Roman"/>
          <w:sz w:val="28"/>
          <w:szCs w:val="28"/>
        </w:rPr>
        <w:t>по форме согласно приложению№ 1</w:t>
      </w:r>
      <w:r w:rsidR="008C293C">
        <w:rPr>
          <w:rFonts w:ascii="Times New Roman" w:hAnsi="Times New Roman" w:cs="Times New Roman"/>
          <w:sz w:val="28"/>
          <w:szCs w:val="28"/>
        </w:rPr>
        <w:t xml:space="preserve"> </w:t>
      </w:r>
      <w:r w:rsidR="00236F91" w:rsidRPr="008C293C">
        <w:rPr>
          <w:rFonts w:ascii="Times New Roman" w:hAnsi="Times New Roman" w:cs="Times New Roman"/>
          <w:sz w:val="28"/>
          <w:szCs w:val="28"/>
        </w:rPr>
        <w:t>к настоящему регламенту</w:t>
      </w:r>
      <w:r w:rsidR="00B01E61" w:rsidRPr="008C293C">
        <w:rPr>
          <w:rFonts w:ascii="Times New Roman" w:hAnsi="Times New Roman" w:cs="Times New Roman"/>
          <w:sz w:val="28"/>
          <w:szCs w:val="28"/>
        </w:rPr>
        <w:t>– 1 рабочий день</w:t>
      </w:r>
      <w:r w:rsidR="00B01E61" w:rsidRPr="002F291F">
        <w:rPr>
          <w:rFonts w:ascii="Times New Roman" w:hAnsi="Times New Roman" w:cs="Times New Roman"/>
          <w:sz w:val="28"/>
          <w:szCs w:val="28"/>
        </w:rPr>
        <w:t>;</w:t>
      </w:r>
    </w:p>
    <w:p w:rsidR="008C293C" w:rsidRDefault="00314DCE" w:rsidP="00D1528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sidR="00845C8D">
        <w:rPr>
          <w:rFonts w:ascii="Times New Roman" w:hAnsi="Times New Roman" w:cs="Times New Roman"/>
          <w:sz w:val="28"/>
          <w:szCs w:val="28"/>
        </w:rPr>
        <w:tab/>
      </w:r>
      <w:r w:rsidR="00236F91"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8C293C">
        <w:rPr>
          <w:rFonts w:ascii="Times New Roman" w:hAnsi="Times New Roman" w:cs="Times New Roman"/>
          <w:sz w:val="28"/>
          <w:szCs w:val="28"/>
        </w:rPr>
        <w:t xml:space="preserve"> - </w:t>
      </w:r>
      <w:r w:rsidR="00236F91" w:rsidRPr="002F291F">
        <w:rPr>
          <w:rFonts w:ascii="Times New Roman" w:hAnsi="Times New Roman" w:cs="Times New Roman"/>
          <w:sz w:val="28"/>
          <w:szCs w:val="28"/>
        </w:rPr>
        <w:t xml:space="preserve"> 5 рабочих дней </w:t>
      </w:r>
      <w:r w:rsidR="00C6328C" w:rsidRPr="002F291F">
        <w:rPr>
          <w:rFonts w:ascii="Times New Roman" w:hAnsi="Times New Roman" w:cs="Times New Roman"/>
          <w:sz w:val="28"/>
          <w:szCs w:val="28"/>
        </w:rPr>
        <w:t xml:space="preserve"> </w:t>
      </w:r>
    </w:p>
    <w:p w:rsidR="00236F91" w:rsidRPr="008C293C" w:rsidRDefault="00314DCE" w:rsidP="00D1528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sidR="00845C8D">
        <w:rPr>
          <w:rFonts w:ascii="Times New Roman" w:hAnsi="Times New Roman" w:cs="Times New Roman"/>
          <w:sz w:val="28"/>
          <w:szCs w:val="28"/>
        </w:rPr>
        <w:tab/>
      </w:r>
      <w:r w:rsidR="00DC4C38"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sidR="00DC4C38">
        <w:rPr>
          <w:rFonts w:ascii="Times New Roman" w:hAnsi="Times New Roman" w:cs="Times New Roman"/>
          <w:sz w:val="28"/>
          <w:szCs w:val="28"/>
        </w:rPr>
        <w:t>муниципальной</w:t>
      </w:r>
      <w:r w:rsidR="00DC4C38" w:rsidRPr="00DC4C38">
        <w:rPr>
          <w:rFonts w:ascii="Times New Roman" w:hAnsi="Times New Roman" w:cs="Times New Roman"/>
          <w:sz w:val="28"/>
          <w:szCs w:val="28"/>
        </w:rPr>
        <w:t xml:space="preserve"> услуги</w:t>
      </w:r>
      <w:r w:rsidR="00236F91" w:rsidRPr="008C293C">
        <w:rPr>
          <w:rFonts w:ascii="Times New Roman" w:hAnsi="Times New Roman" w:cs="Times New Roman"/>
          <w:sz w:val="28"/>
          <w:szCs w:val="28"/>
        </w:rPr>
        <w:t xml:space="preserve"> по форме согласно приложениям №</w:t>
      </w:r>
      <w:r w:rsidR="00DC4C38">
        <w:rPr>
          <w:rFonts w:ascii="Times New Roman" w:hAnsi="Times New Roman" w:cs="Times New Roman"/>
          <w:sz w:val="28"/>
          <w:szCs w:val="28"/>
        </w:rPr>
        <w:t xml:space="preserve">_ (пример в приложении </w:t>
      </w:r>
      <w:r w:rsidR="00371569">
        <w:rPr>
          <w:rFonts w:ascii="Times New Roman" w:hAnsi="Times New Roman" w:cs="Times New Roman"/>
          <w:sz w:val="28"/>
          <w:szCs w:val="28"/>
        </w:rPr>
        <w:t>4.1,4.2</w:t>
      </w:r>
      <w:r w:rsidR="00DC4C38">
        <w:rPr>
          <w:rFonts w:ascii="Times New Roman" w:hAnsi="Times New Roman" w:cs="Times New Roman"/>
          <w:sz w:val="28"/>
          <w:szCs w:val="28"/>
        </w:rPr>
        <w:t>)</w:t>
      </w:r>
      <w:r w:rsidR="00236F91" w:rsidRPr="008C293C">
        <w:rPr>
          <w:rFonts w:ascii="Times New Roman" w:hAnsi="Times New Roman" w:cs="Times New Roman"/>
          <w:sz w:val="28"/>
          <w:szCs w:val="28"/>
        </w:rPr>
        <w:t xml:space="preserve"> к настоящему регламенту – </w:t>
      </w:r>
      <w:r w:rsidR="003D6BD9" w:rsidRPr="008C293C">
        <w:rPr>
          <w:rFonts w:ascii="Times New Roman" w:hAnsi="Times New Roman" w:cs="Times New Roman"/>
          <w:sz w:val="28"/>
          <w:szCs w:val="28"/>
        </w:rPr>
        <w:t>3</w:t>
      </w:r>
      <w:r w:rsidR="00236F91" w:rsidRPr="008C293C">
        <w:rPr>
          <w:rFonts w:ascii="Times New Roman" w:hAnsi="Times New Roman" w:cs="Times New Roman"/>
          <w:sz w:val="28"/>
          <w:szCs w:val="28"/>
        </w:rPr>
        <w:t xml:space="preserve"> рабочих дня</w:t>
      </w:r>
      <w:r w:rsidR="00236F91" w:rsidRPr="008C293C">
        <w:rPr>
          <w:rFonts w:ascii="Times New Roman" w:hAnsi="Times New Roman" w:cs="Times New Roman"/>
        </w:rPr>
        <w:t>;</w:t>
      </w:r>
    </w:p>
    <w:p w:rsidR="00B01E61" w:rsidRPr="00206B1B" w:rsidRDefault="00314DCE" w:rsidP="00D1528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sidR="00845C8D">
        <w:rPr>
          <w:rFonts w:ascii="Times New Roman" w:hAnsi="Times New Roman" w:cs="Times New Roman"/>
          <w:sz w:val="28"/>
          <w:szCs w:val="28"/>
        </w:rPr>
        <w:tab/>
      </w:r>
      <w:r w:rsidR="00206B1B" w:rsidRPr="00206B1B">
        <w:rPr>
          <w:rFonts w:ascii="Times New Roman" w:hAnsi="Times New Roman" w:cs="Times New Roman"/>
          <w:sz w:val="28"/>
          <w:szCs w:val="28"/>
        </w:rPr>
        <w:t xml:space="preserve">информирование граждан о принятом </w:t>
      </w:r>
      <w:r w:rsidR="00206B1B" w:rsidRPr="00D3270D">
        <w:rPr>
          <w:rFonts w:ascii="Times New Roman" w:hAnsi="Times New Roman" w:cs="Times New Roman"/>
          <w:sz w:val="28"/>
          <w:szCs w:val="28"/>
        </w:rPr>
        <w:t xml:space="preserve">решении, </w:t>
      </w:r>
      <w:r w:rsidR="00B01E61" w:rsidRPr="00D3270D">
        <w:rPr>
          <w:rFonts w:ascii="Times New Roman" w:hAnsi="Times New Roman" w:cs="Times New Roman"/>
          <w:sz w:val="28"/>
          <w:szCs w:val="28"/>
        </w:rPr>
        <w:t>выдача оформленного решения и формирование учетного дела</w:t>
      </w:r>
      <w:r w:rsidR="00D3270D">
        <w:rPr>
          <w:rFonts w:ascii="Times New Roman" w:hAnsi="Times New Roman" w:cs="Times New Roman"/>
          <w:sz w:val="28"/>
          <w:szCs w:val="28"/>
        </w:rPr>
        <w:t>/</w:t>
      </w:r>
      <w:r w:rsidR="00D3270D" w:rsidRPr="002F291F">
        <w:rPr>
          <w:rFonts w:ascii="Times New Roman" w:hAnsi="Times New Roman" w:cs="Times New Roman"/>
          <w:sz w:val="28"/>
          <w:szCs w:val="28"/>
          <w:lang w:eastAsia="ru-RU"/>
        </w:rPr>
        <w:t>реестров</w:t>
      </w:r>
      <w:r w:rsidR="00D3270D">
        <w:rPr>
          <w:rFonts w:ascii="Times New Roman" w:hAnsi="Times New Roman" w:cs="Times New Roman"/>
          <w:sz w:val="28"/>
          <w:szCs w:val="28"/>
          <w:lang w:eastAsia="ru-RU"/>
        </w:rPr>
        <w:t>ой</w:t>
      </w:r>
      <w:r w:rsidR="00D3270D" w:rsidRPr="002F291F">
        <w:rPr>
          <w:rFonts w:ascii="Times New Roman" w:hAnsi="Times New Roman" w:cs="Times New Roman"/>
          <w:sz w:val="28"/>
          <w:szCs w:val="28"/>
          <w:lang w:eastAsia="ru-RU"/>
        </w:rPr>
        <w:t xml:space="preserve"> запис</w:t>
      </w:r>
      <w:r w:rsidR="00D3270D">
        <w:rPr>
          <w:rFonts w:ascii="Times New Roman" w:hAnsi="Times New Roman" w:cs="Times New Roman"/>
          <w:sz w:val="28"/>
          <w:szCs w:val="28"/>
          <w:lang w:eastAsia="ru-RU"/>
        </w:rPr>
        <w:t>и</w:t>
      </w:r>
      <w:r w:rsidR="00D3270D" w:rsidRPr="002F291F">
        <w:rPr>
          <w:rFonts w:ascii="Times New Roman" w:hAnsi="Times New Roman" w:cs="Times New Roman"/>
          <w:sz w:val="28"/>
          <w:szCs w:val="28"/>
          <w:lang w:eastAsia="ru-RU"/>
        </w:rPr>
        <w:t xml:space="preserve"> в информационной системе</w:t>
      </w:r>
      <w:r w:rsidR="00D3270D" w:rsidRPr="00D3270D">
        <w:rPr>
          <w:rFonts w:ascii="Times New Roman" w:hAnsi="Times New Roman" w:cs="Times New Roman"/>
          <w:color w:val="000000"/>
          <w:sz w:val="28"/>
          <w:szCs w:val="28"/>
        </w:rPr>
        <w:t xml:space="preserve"> (при технической реализации)</w:t>
      </w:r>
      <w:r w:rsidR="008C293C" w:rsidRPr="00D3270D">
        <w:rPr>
          <w:rFonts w:ascii="Times New Roman" w:hAnsi="Times New Roman" w:cs="Times New Roman"/>
          <w:sz w:val="28"/>
          <w:szCs w:val="28"/>
        </w:rPr>
        <w:t xml:space="preserve"> </w:t>
      </w:r>
      <w:r w:rsidR="00B01E61" w:rsidRPr="00D3270D">
        <w:rPr>
          <w:rFonts w:ascii="Times New Roman" w:hAnsi="Times New Roman" w:cs="Times New Roman"/>
          <w:sz w:val="28"/>
          <w:szCs w:val="28"/>
        </w:rPr>
        <w:t>гражданина</w:t>
      </w:r>
      <w:r w:rsidR="009A2DC9">
        <w:rPr>
          <w:rFonts w:ascii="Times New Roman" w:hAnsi="Times New Roman" w:cs="Times New Roman"/>
          <w:sz w:val="28"/>
          <w:szCs w:val="28"/>
        </w:rPr>
        <w:t>,</w:t>
      </w:r>
      <w:r w:rsidR="00B01E61" w:rsidRPr="00D3270D">
        <w:rPr>
          <w:rFonts w:ascii="Times New Roman" w:hAnsi="Times New Roman" w:cs="Times New Roman"/>
          <w:sz w:val="28"/>
          <w:szCs w:val="28"/>
        </w:rPr>
        <w:t xml:space="preserve"> принятого на учет в к</w:t>
      </w:r>
      <w:r w:rsidR="00B01E61" w:rsidRPr="00206B1B">
        <w:rPr>
          <w:rFonts w:ascii="Times New Roman" w:hAnsi="Times New Roman" w:cs="Times New Roman"/>
          <w:sz w:val="28"/>
          <w:szCs w:val="28"/>
        </w:rPr>
        <w:t>ачестве нуждающихся в жилых помещениях –</w:t>
      </w:r>
      <w:r w:rsidR="002735D7" w:rsidRPr="00206B1B">
        <w:rPr>
          <w:rFonts w:ascii="Times New Roman" w:hAnsi="Times New Roman" w:cs="Times New Roman"/>
          <w:sz w:val="28"/>
          <w:szCs w:val="28"/>
        </w:rPr>
        <w:t xml:space="preserve"> </w:t>
      </w:r>
      <w:r w:rsidR="00FE4109">
        <w:rPr>
          <w:rFonts w:ascii="Times New Roman" w:hAnsi="Times New Roman" w:cs="Times New Roman"/>
          <w:sz w:val="28"/>
          <w:szCs w:val="28"/>
        </w:rPr>
        <w:t>1</w:t>
      </w:r>
      <w:r w:rsidR="003D6BD9" w:rsidRPr="00206B1B">
        <w:rPr>
          <w:rFonts w:ascii="Times New Roman" w:hAnsi="Times New Roman" w:cs="Times New Roman"/>
          <w:sz w:val="28"/>
          <w:szCs w:val="28"/>
        </w:rPr>
        <w:t xml:space="preserve"> </w:t>
      </w:r>
      <w:r w:rsidR="00B01E61" w:rsidRPr="00206B1B">
        <w:rPr>
          <w:rFonts w:ascii="Times New Roman" w:hAnsi="Times New Roman" w:cs="Times New Roman"/>
          <w:sz w:val="28"/>
          <w:szCs w:val="28"/>
        </w:rPr>
        <w:t>рабочи</w:t>
      </w:r>
      <w:r w:rsidR="00FE4109">
        <w:rPr>
          <w:rFonts w:ascii="Times New Roman" w:hAnsi="Times New Roman" w:cs="Times New Roman"/>
          <w:sz w:val="28"/>
          <w:szCs w:val="28"/>
        </w:rPr>
        <w:t>й</w:t>
      </w:r>
      <w:r w:rsidR="00B01E61" w:rsidRPr="00206B1B">
        <w:rPr>
          <w:rFonts w:ascii="Times New Roman" w:hAnsi="Times New Roman" w:cs="Times New Roman"/>
          <w:sz w:val="28"/>
          <w:szCs w:val="28"/>
        </w:rPr>
        <w:t xml:space="preserve"> </w:t>
      </w:r>
      <w:r w:rsidR="00845C8D">
        <w:rPr>
          <w:rFonts w:ascii="Times New Roman" w:hAnsi="Times New Roman" w:cs="Times New Roman"/>
          <w:sz w:val="28"/>
          <w:szCs w:val="28"/>
        </w:rPr>
        <w:t>д</w:t>
      </w:r>
      <w:r w:rsidR="00FE4109">
        <w:rPr>
          <w:rFonts w:ascii="Times New Roman" w:hAnsi="Times New Roman" w:cs="Times New Roman"/>
          <w:sz w:val="28"/>
          <w:szCs w:val="28"/>
        </w:rPr>
        <w:t>ень</w:t>
      </w:r>
      <w:r w:rsidR="00B01E61" w:rsidRPr="00206B1B">
        <w:rPr>
          <w:rFonts w:ascii="Times New Roman" w:hAnsi="Times New Roman" w:cs="Times New Roman"/>
          <w:sz w:val="28"/>
          <w:szCs w:val="28"/>
        </w:rPr>
        <w:t>.</w:t>
      </w:r>
      <w:r w:rsidR="00EF0877" w:rsidRPr="00206B1B">
        <w:rPr>
          <w:rFonts w:ascii="Times New Roman" w:hAnsi="Times New Roman" w:cs="Times New Roman"/>
          <w:sz w:val="28"/>
          <w:szCs w:val="28"/>
        </w:rPr>
        <w:t xml:space="preserve"> </w:t>
      </w:r>
    </w:p>
    <w:p w:rsidR="008C293C" w:rsidRDefault="00206B1B" w:rsidP="00D1528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008C293C"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sidR="008C293C">
        <w:rPr>
          <w:rFonts w:ascii="Times New Roman" w:hAnsi="Times New Roman" w:cs="Times New Roman"/>
          <w:sz w:val="28"/>
          <w:szCs w:val="28"/>
          <w:lang w:eastAsia="ru-RU"/>
        </w:rPr>
        <w:t>2</w:t>
      </w:r>
      <w:r w:rsidR="008C293C" w:rsidRPr="008C293C">
        <w:rPr>
          <w:rFonts w:ascii="Times New Roman" w:hAnsi="Times New Roman" w:cs="Times New Roman"/>
          <w:sz w:val="28"/>
          <w:szCs w:val="28"/>
          <w:lang w:eastAsia="ru-RU"/>
        </w:rPr>
        <w:t>. включает в себя следующие административные процедуры:</w:t>
      </w:r>
    </w:p>
    <w:p w:rsidR="008C293C" w:rsidRPr="002F291F" w:rsidRDefault="00314DCE" w:rsidP="00D15283">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sidR="00845C8D">
        <w:rPr>
          <w:rFonts w:ascii="Times New Roman" w:hAnsi="Times New Roman" w:cs="Times New Roman"/>
          <w:sz w:val="28"/>
          <w:szCs w:val="28"/>
        </w:rPr>
        <w:tab/>
      </w:r>
      <w:r w:rsidR="008C293C" w:rsidRPr="002F291F">
        <w:rPr>
          <w:rFonts w:ascii="Times New Roman" w:hAnsi="Times New Roman" w:cs="Times New Roman"/>
          <w:sz w:val="28"/>
          <w:szCs w:val="28"/>
        </w:rPr>
        <w:t xml:space="preserve">прием и регистрация заявления </w:t>
      </w:r>
      <w:r w:rsidR="008C293C" w:rsidRPr="008C293C">
        <w:rPr>
          <w:rFonts w:ascii="Times New Roman" w:hAnsi="Times New Roman" w:cs="Times New Roman"/>
          <w:sz w:val="28"/>
          <w:szCs w:val="28"/>
        </w:rPr>
        <w:t>по форме согласно приложению</w:t>
      </w:r>
      <w:r w:rsidR="006A501C">
        <w:rPr>
          <w:rFonts w:ascii="Times New Roman" w:hAnsi="Times New Roman" w:cs="Times New Roman"/>
          <w:sz w:val="28"/>
          <w:szCs w:val="28"/>
        </w:rPr>
        <w:t xml:space="preserve"> </w:t>
      </w:r>
      <w:r w:rsidR="008C293C" w:rsidRPr="008C293C">
        <w:rPr>
          <w:rFonts w:ascii="Times New Roman" w:hAnsi="Times New Roman" w:cs="Times New Roman"/>
          <w:sz w:val="28"/>
          <w:szCs w:val="28"/>
        </w:rPr>
        <w:t xml:space="preserve">№ </w:t>
      </w:r>
      <w:r w:rsidR="00C650D5">
        <w:rPr>
          <w:rFonts w:ascii="Times New Roman" w:hAnsi="Times New Roman" w:cs="Times New Roman"/>
          <w:sz w:val="28"/>
          <w:szCs w:val="28"/>
        </w:rPr>
        <w:t>2</w:t>
      </w:r>
      <w:r w:rsidR="008C293C">
        <w:rPr>
          <w:rFonts w:ascii="Times New Roman" w:hAnsi="Times New Roman" w:cs="Times New Roman"/>
          <w:sz w:val="28"/>
          <w:szCs w:val="28"/>
        </w:rPr>
        <w:t xml:space="preserve"> </w:t>
      </w:r>
      <w:r w:rsidR="008C293C" w:rsidRPr="008C293C">
        <w:rPr>
          <w:rFonts w:ascii="Times New Roman" w:hAnsi="Times New Roman" w:cs="Times New Roman"/>
          <w:sz w:val="28"/>
          <w:szCs w:val="28"/>
        </w:rPr>
        <w:t xml:space="preserve"> к настоящему регламенту– 1 рабочий день</w:t>
      </w:r>
      <w:r w:rsidR="008C293C" w:rsidRPr="002F291F">
        <w:rPr>
          <w:rFonts w:ascii="Times New Roman" w:hAnsi="Times New Roman" w:cs="Times New Roman"/>
          <w:sz w:val="28"/>
          <w:szCs w:val="28"/>
        </w:rPr>
        <w:t>;</w:t>
      </w:r>
    </w:p>
    <w:p w:rsidR="006A501C" w:rsidRDefault="00314DCE" w:rsidP="00D1528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sidR="00845C8D">
        <w:rPr>
          <w:rFonts w:ascii="Times New Roman" w:hAnsi="Times New Roman" w:cs="Times New Roman"/>
          <w:sz w:val="28"/>
          <w:szCs w:val="28"/>
        </w:rPr>
        <w:tab/>
      </w:r>
      <w:r w:rsidR="006A501C" w:rsidRPr="002F291F">
        <w:rPr>
          <w:rFonts w:ascii="Times New Roman" w:hAnsi="Times New Roman" w:cs="Times New Roman"/>
          <w:sz w:val="28"/>
          <w:szCs w:val="28"/>
        </w:rPr>
        <w:t>рассмотрение заявления</w:t>
      </w:r>
      <w:r w:rsidR="006A501C" w:rsidRPr="002F291F">
        <w:rPr>
          <w:rFonts w:ascii="Times New Roman" w:hAnsi="Times New Roman" w:cs="Times New Roman"/>
          <w:sz w:val="28"/>
          <w:szCs w:val="28"/>
          <w:lang w:eastAsia="ru-RU"/>
        </w:rPr>
        <w:t xml:space="preserve"> </w:t>
      </w:r>
      <w:r w:rsidR="006A501C">
        <w:rPr>
          <w:rFonts w:ascii="Times New Roman" w:hAnsi="Times New Roman" w:cs="Times New Roman"/>
          <w:sz w:val="28"/>
          <w:szCs w:val="28"/>
          <w:lang w:eastAsia="ru-RU"/>
        </w:rPr>
        <w:t xml:space="preserve">и принятие решения </w:t>
      </w:r>
      <w:r w:rsidR="006A501C"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00371569" w:rsidRPr="00371569">
        <w:t xml:space="preserve"> </w:t>
      </w:r>
      <w:r w:rsidR="00371569" w:rsidRPr="00371569">
        <w:rPr>
          <w:rFonts w:ascii="Times New Roman" w:hAnsi="Times New Roman" w:cs="Times New Roman"/>
          <w:sz w:val="28"/>
          <w:szCs w:val="28"/>
          <w:lang w:eastAsia="ru-RU"/>
        </w:rPr>
        <w:t>по форме согласно приложениям №</w:t>
      </w:r>
      <w:r w:rsidR="00371569">
        <w:rPr>
          <w:rFonts w:ascii="Times New Roman" w:hAnsi="Times New Roman" w:cs="Times New Roman"/>
          <w:sz w:val="28"/>
          <w:szCs w:val="28"/>
          <w:lang w:eastAsia="ru-RU"/>
        </w:rPr>
        <w:t>5.1, 5.2</w:t>
      </w:r>
      <w:r w:rsidR="00371569" w:rsidRPr="00371569">
        <w:rPr>
          <w:rFonts w:ascii="Times New Roman" w:hAnsi="Times New Roman" w:cs="Times New Roman"/>
          <w:sz w:val="28"/>
          <w:szCs w:val="28"/>
          <w:lang w:eastAsia="ru-RU"/>
        </w:rPr>
        <w:t xml:space="preserve"> (пример в приложении 4.1,4.2) к настоящему регламенту </w:t>
      </w:r>
      <w:r w:rsidR="008C293C" w:rsidRPr="008C293C">
        <w:rPr>
          <w:rFonts w:ascii="Times New Roman" w:hAnsi="Times New Roman" w:cs="Times New Roman"/>
          <w:sz w:val="28"/>
          <w:szCs w:val="28"/>
        </w:rPr>
        <w:t xml:space="preserve">– </w:t>
      </w:r>
      <w:r w:rsidR="00845C8D">
        <w:rPr>
          <w:rFonts w:ascii="Times New Roman" w:hAnsi="Times New Roman" w:cs="Times New Roman"/>
          <w:sz w:val="28"/>
          <w:szCs w:val="28"/>
        </w:rPr>
        <w:t>2</w:t>
      </w:r>
      <w:r w:rsidR="006A501C">
        <w:rPr>
          <w:rFonts w:ascii="Times New Roman" w:hAnsi="Times New Roman" w:cs="Times New Roman"/>
          <w:sz w:val="28"/>
          <w:szCs w:val="28"/>
        </w:rPr>
        <w:t xml:space="preserve"> </w:t>
      </w:r>
      <w:r w:rsidR="008C293C" w:rsidRPr="008C293C">
        <w:rPr>
          <w:rFonts w:ascii="Times New Roman" w:hAnsi="Times New Roman" w:cs="Times New Roman"/>
          <w:sz w:val="28"/>
          <w:szCs w:val="28"/>
        </w:rPr>
        <w:t>рабочи</w:t>
      </w:r>
      <w:r w:rsidR="006A501C">
        <w:rPr>
          <w:rFonts w:ascii="Times New Roman" w:hAnsi="Times New Roman" w:cs="Times New Roman"/>
          <w:sz w:val="28"/>
          <w:szCs w:val="28"/>
        </w:rPr>
        <w:t>й</w:t>
      </w:r>
      <w:r w:rsidR="008C293C" w:rsidRPr="008C293C">
        <w:rPr>
          <w:rFonts w:ascii="Times New Roman" w:hAnsi="Times New Roman" w:cs="Times New Roman"/>
          <w:sz w:val="28"/>
          <w:szCs w:val="28"/>
        </w:rPr>
        <w:t xml:space="preserve"> д</w:t>
      </w:r>
      <w:r w:rsidR="006A501C">
        <w:rPr>
          <w:rFonts w:ascii="Times New Roman" w:hAnsi="Times New Roman" w:cs="Times New Roman"/>
          <w:sz w:val="28"/>
          <w:szCs w:val="28"/>
        </w:rPr>
        <w:t>ень</w:t>
      </w:r>
      <w:r w:rsidR="008C293C" w:rsidRPr="008C293C">
        <w:rPr>
          <w:rFonts w:ascii="Times New Roman" w:hAnsi="Times New Roman" w:cs="Times New Roman"/>
        </w:rPr>
        <w:t>;</w:t>
      </w:r>
    </w:p>
    <w:p w:rsidR="008C293C" w:rsidRPr="002F291F" w:rsidRDefault="00314DCE" w:rsidP="00D1528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sidR="00845C8D">
        <w:rPr>
          <w:rFonts w:ascii="Times New Roman" w:hAnsi="Times New Roman" w:cs="Times New Roman"/>
          <w:sz w:val="28"/>
          <w:szCs w:val="28"/>
        </w:rPr>
        <w:tab/>
      </w:r>
      <w:r w:rsidR="008C293C"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sidR="00206B1B">
        <w:rPr>
          <w:rFonts w:ascii="Times New Roman" w:hAnsi="Times New Roman" w:cs="Times New Roman"/>
          <w:sz w:val="28"/>
          <w:szCs w:val="28"/>
        </w:rPr>
        <w:t>1</w:t>
      </w:r>
      <w:r w:rsidR="008C293C" w:rsidRPr="002F291F">
        <w:rPr>
          <w:rFonts w:ascii="Times New Roman" w:hAnsi="Times New Roman" w:cs="Times New Roman"/>
          <w:sz w:val="28"/>
          <w:szCs w:val="28"/>
        </w:rPr>
        <w:t xml:space="preserve"> рабочи</w:t>
      </w:r>
      <w:r w:rsidR="00206B1B">
        <w:rPr>
          <w:rFonts w:ascii="Times New Roman" w:hAnsi="Times New Roman" w:cs="Times New Roman"/>
          <w:sz w:val="28"/>
          <w:szCs w:val="28"/>
        </w:rPr>
        <w:t>й</w:t>
      </w:r>
      <w:r w:rsidR="008C293C" w:rsidRPr="002F291F">
        <w:rPr>
          <w:rFonts w:ascii="Times New Roman" w:hAnsi="Times New Roman" w:cs="Times New Roman"/>
          <w:sz w:val="28"/>
          <w:szCs w:val="28"/>
        </w:rPr>
        <w:t xml:space="preserve"> дней;</w:t>
      </w:r>
    </w:p>
    <w:p w:rsidR="00206B1B" w:rsidRDefault="00206B1B" w:rsidP="00D15283">
      <w:pPr>
        <w:spacing w:after="0" w:line="240" w:lineRule="auto"/>
        <w:jc w:val="both"/>
        <w:rPr>
          <w:rFonts w:ascii="Times New Roman" w:hAnsi="Times New Roman" w:cs="Times New Roman"/>
          <w:bCs/>
          <w:sz w:val="28"/>
          <w:szCs w:val="28"/>
          <w:lang w:eastAsia="ru-RU"/>
        </w:rPr>
      </w:pPr>
    </w:p>
    <w:p w:rsidR="00B01E61" w:rsidRPr="002F291F" w:rsidRDefault="00B01E61" w:rsidP="00D15283">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w:t>
      </w:r>
      <w:r w:rsidR="00AE7383" w:rsidRPr="002F291F">
        <w:rPr>
          <w:rFonts w:ascii="Times New Roman" w:hAnsi="Times New Roman" w:cs="Times New Roman"/>
          <w:bCs/>
          <w:sz w:val="28"/>
          <w:szCs w:val="28"/>
          <w:lang w:eastAsia="ru-RU"/>
        </w:rPr>
        <w:t>1.</w:t>
      </w:r>
      <w:r w:rsidR="00EC1C12">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sidR="00EC1C12">
        <w:rPr>
          <w:rFonts w:ascii="Times New Roman" w:hAnsi="Times New Roman" w:cs="Times New Roman"/>
          <w:bCs/>
          <w:sz w:val="28"/>
          <w:szCs w:val="28"/>
          <w:lang w:eastAsia="ru-RU"/>
        </w:rPr>
        <w:t xml:space="preserve">Прием и регистрация </w:t>
      </w:r>
      <w:r w:rsidR="00EC1C12" w:rsidRPr="00EC1C12">
        <w:rPr>
          <w:rFonts w:ascii="Times New Roman" w:hAnsi="Times New Roman" w:cs="Times New Roman"/>
          <w:bCs/>
          <w:sz w:val="28"/>
          <w:szCs w:val="28"/>
          <w:lang w:eastAsia="ru-RU"/>
        </w:rPr>
        <w:t xml:space="preserve">заявления о предоставлении </w:t>
      </w:r>
      <w:r w:rsidR="00EC1C12">
        <w:rPr>
          <w:rFonts w:ascii="Times New Roman" w:hAnsi="Times New Roman" w:cs="Times New Roman"/>
          <w:bCs/>
          <w:sz w:val="28"/>
          <w:szCs w:val="28"/>
          <w:lang w:eastAsia="ru-RU"/>
        </w:rPr>
        <w:t>муниципальной</w:t>
      </w:r>
      <w:r w:rsidR="00EC1C12" w:rsidRPr="00EC1C12">
        <w:rPr>
          <w:rFonts w:ascii="Times New Roman" w:hAnsi="Times New Roman" w:cs="Times New Roman"/>
          <w:bCs/>
          <w:sz w:val="28"/>
          <w:szCs w:val="28"/>
          <w:lang w:eastAsia="ru-RU"/>
        </w:rPr>
        <w:t xml:space="preserve"> услуги.</w:t>
      </w:r>
    </w:p>
    <w:p w:rsidR="00EC1C12" w:rsidRDefault="00EC1C12" w:rsidP="00D15283">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00B01E61"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00B01E61"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00B01E61"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B01E61" w:rsidRPr="002F291F" w:rsidRDefault="00EC1C12" w:rsidP="00D15283">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00B01E61"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8D6C6D" w:rsidRPr="008D6C6D" w:rsidRDefault="00EC1C12" w:rsidP="00D15283">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sidR="008D6C6D">
        <w:rPr>
          <w:rFonts w:ascii="Times New Roman" w:hAnsi="Times New Roman" w:cs="Times New Roman"/>
          <w:sz w:val="28"/>
          <w:szCs w:val="28"/>
          <w:lang w:eastAsia="ru-RU"/>
        </w:rPr>
        <w:t xml:space="preserve"> </w:t>
      </w:r>
      <w:r w:rsidR="008D6C6D" w:rsidRPr="008D6C6D">
        <w:rPr>
          <w:rFonts w:ascii="Times New Roman" w:hAnsi="Times New Roman" w:cs="Times New Roman"/>
          <w:sz w:val="28"/>
          <w:szCs w:val="28"/>
        </w:rPr>
        <w:t>в сроки, указанные в подпункте 1 подпункта 3.1.1 пункта  3.1 настоящего регламента</w:t>
      </w:r>
      <w:r w:rsidR="008D6C6D">
        <w:rPr>
          <w:rFonts w:ascii="Times New Roman" w:hAnsi="Times New Roman" w:cs="Times New Roman"/>
          <w:sz w:val="28"/>
          <w:szCs w:val="28"/>
        </w:rPr>
        <w:t xml:space="preserve"> для услуги 1.2.1 и </w:t>
      </w:r>
      <w:r w:rsidR="008D6C6D" w:rsidRPr="008D6C6D">
        <w:rPr>
          <w:rFonts w:ascii="Times New Roman" w:hAnsi="Times New Roman" w:cs="Times New Roman"/>
          <w:sz w:val="28"/>
          <w:szCs w:val="28"/>
        </w:rPr>
        <w:t xml:space="preserve">в подпункте 1 подпункта </w:t>
      </w:r>
      <w:r w:rsidR="008D6C6D">
        <w:rPr>
          <w:rFonts w:ascii="Times New Roman" w:hAnsi="Times New Roman" w:cs="Times New Roman"/>
          <w:sz w:val="28"/>
          <w:szCs w:val="28"/>
          <w:lang w:eastAsia="ru-RU"/>
        </w:rPr>
        <w:t xml:space="preserve">3.1.1.2  </w:t>
      </w:r>
      <w:r w:rsidR="008D6C6D" w:rsidRPr="008D6C6D">
        <w:rPr>
          <w:rFonts w:ascii="Times New Roman" w:hAnsi="Times New Roman" w:cs="Times New Roman"/>
          <w:sz w:val="28"/>
          <w:szCs w:val="28"/>
        </w:rPr>
        <w:t>пункта  3.1 настоящего регламента</w:t>
      </w:r>
      <w:r w:rsidR="008D6C6D">
        <w:rPr>
          <w:rFonts w:ascii="Times New Roman" w:hAnsi="Times New Roman" w:cs="Times New Roman"/>
          <w:sz w:val="28"/>
          <w:szCs w:val="28"/>
        </w:rPr>
        <w:t xml:space="preserve"> для услуги 1.2.2:</w:t>
      </w:r>
    </w:p>
    <w:p w:rsidR="008D6C6D" w:rsidRDefault="008D6C6D" w:rsidP="00D15283">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sidRPr="008D6C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 xml:space="preserve">«АИС </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в сроки, указанные в пункте 3.1.1 настоящего регламента.</w:t>
      </w:r>
    </w:p>
    <w:p w:rsidR="00B01E61" w:rsidRDefault="006174AE"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6174AE">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00B01E61"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00B01E61"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w:t>
      </w:r>
      <w:r w:rsidR="00EA3997">
        <w:rPr>
          <w:rFonts w:ascii="Times New Roman" w:hAnsi="Times New Roman" w:cs="Times New Roman"/>
          <w:sz w:val="28"/>
          <w:szCs w:val="28"/>
          <w:lang w:eastAsia="ru-RU"/>
        </w:rPr>
        <w:t>1</w:t>
      </w:r>
      <w:r w:rsidR="00B01E61" w:rsidRPr="00E5510C">
        <w:rPr>
          <w:rFonts w:ascii="Times New Roman" w:hAnsi="Times New Roman" w:cs="Times New Roman"/>
          <w:sz w:val="28"/>
          <w:szCs w:val="28"/>
          <w:lang w:eastAsia="ru-RU"/>
        </w:rPr>
        <w:t>);</w:t>
      </w:r>
    </w:p>
    <w:p w:rsidR="00EC1C12" w:rsidRDefault="00EC1C12" w:rsidP="00D15283">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sidR="006174AE">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6174AE" w:rsidRPr="00314DCE" w:rsidRDefault="00B01E61"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w:t>
      </w:r>
      <w:r w:rsidR="00AE7383" w:rsidRPr="002F291F">
        <w:rPr>
          <w:rFonts w:ascii="Times New Roman" w:hAnsi="Times New Roman" w:cs="Times New Roman"/>
          <w:bCs/>
          <w:sz w:val="28"/>
          <w:szCs w:val="28"/>
          <w:lang w:eastAsia="ru-RU"/>
        </w:rPr>
        <w:t>1.</w:t>
      </w:r>
      <w:r w:rsidR="006174AE">
        <w:rPr>
          <w:rFonts w:ascii="Times New Roman" w:hAnsi="Times New Roman" w:cs="Times New Roman"/>
          <w:bCs/>
          <w:sz w:val="28"/>
          <w:szCs w:val="28"/>
          <w:lang w:eastAsia="ru-RU"/>
        </w:rPr>
        <w:t>3</w:t>
      </w:r>
      <w:r w:rsidR="00AE7383" w:rsidRPr="002F291F">
        <w:rPr>
          <w:rFonts w:ascii="Times New Roman" w:hAnsi="Times New Roman" w:cs="Times New Roman"/>
          <w:bCs/>
          <w:sz w:val="28"/>
          <w:szCs w:val="28"/>
          <w:lang w:eastAsia="ru-RU"/>
        </w:rPr>
        <w:t>.</w:t>
      </w:r>
      <w:r w:rsidRPr="002F291F">
        <w:rPr>
          <w:rFonts w:ascii="Times New Roman" w:hAnsi="Times New Roman" w:cs="Times New Roman"/>
          <w:sz w:val="28"/>
          <w:szCs w:val="28"/>
          <w:lang w:eastAsia="ru-RU"/>
        </w:rPr>
        <w:t xml:space="preserve"> </w:t>
      </w:r>
      <w:r w:rsidR="006174AE">
        <w:rPr>
          <w:rFonts w:ascii="Times New Roman" w:hAnsi="Times New Roman" w:cs="Times New Roman"/>
          <w:bCs/>
          <w:sz w:val="28"/>
          <w:szCs w:val="28"/>
          <w:lang w:eastAsia="ru-RU"/>
        </w:rPr>
        <w:t>Р</w:t>
      </w:r>
      <w:r w:rsidR="006174AE"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6174AE">
        <w:rPr>
          <w:rFonts w:ascii="Times New Roman" w:hAnsi="Times New Roman" w:cs="Times New Roman"/>
          <w:sz w:val="28"/>
          <w:szCs w:val="28"/>
        </w:rPr>
        <w:t xml:space="preserve"> </w:t>
      </w:r>
      <w:r w:rsidR="00314DCE">
        <w:rPr>
          <w:rFonts w:ascii="Times New Roman" w:hAnsi="Times New Roman" w:cs="Times New Roman"/>
          <w:sz w:val="28"/>
          <w:szCs w:val="28"/>
        </w:rPr>
        <w:t>(д</w:t>
      </w:r>
      <w:r w:rsidR="006174AE">
        <w:rPr>
          <w:rFonts w:ascii="Times New Roman" w:hAnsi="Times New Roman" w:cs="Times New Roman"/>
          <w:sz w:val="28"/>
          <w:szCs w:val="28"/>
        </w:rPr>
        <w:t>ля услуги 1.2.1</w:t>
      </w:r>
      <w:r w:rsidR="00314DCE">
        <w:rPr>
          <w:rFonts w:ascii="Times New Roman" w:hAnsi="Times New Roman" w:cs="Times New Roman"/>
          <w:sz w:val="28"/>
          <w:szCs w:val="28"/>
        </w:rPr>
        <w:t>).</w:t>
      </w:r>
    </w:p>
    <w:p w:rsidR="006174AE" w:rsidRDefault="00314DCE" w:rsidP="00D1528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6174AE"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006174AE" w:rsidRPr="006174AE">
        <w:rPr>
          <w:rFonts w:ascii="Times New Roman" w:hAnsi="Times New Roman" w:cs="Times New Roman"/>
          <w:sz w:val="28"/>
          <w:szCs w:val="28"/>
        </w:rPr>
        <w:t>Межвед</w:t>
      </w:r>
      <w:proofErr w:type="spellEnd"/>
      <w:r w:rsidR="006174AE" w:rsidRPr="006174AE">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6174AE" w:rsidRDefault="006174AE" w:rsidP="00D15283">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sidR="00314DCE">
        <w:rPr>
          <w:rFonts w:ascii="Times New Roman" w:hAnsi="Times New Roman" w:cs="Times New Roman"/>
          <w:sz w:val="28"/>
          <w:szCs w:val="28"/>
          <w:lang w:eastAsia="ru-RU"/>
        </w:rPr>
        <w:t>д</w:t>
      </w:r>
      <w:r w:rsidR="00314DCE"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DC4C38" w:rsidRDefault="00DC4C38" w:rsidP="00D15283">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w:t>
      </w:r>
      <w:r w:rsidRPr="00DC4C38">
        <w:rPr>
          <w:rFonts w:ascii="Times New Roman" w:hAnsi="Times New Roman" w:cs="Times New Roman"/>
          <w:sz w:val="28"/>
          <w:szCs w:val="28"/>
        </w:rPr>
        <w:t xml:space="preserve"> </w:t>
      </w:r>
      <w:r>
        <w:rPr>
          <w:rFonts w:ascii="Times New Roman" w:hAnsi="Times New Roman" w:cs="Times New Roman"/>
          <w:sz w:val="28"/>
          <w:szCs w:val="28"/>
        </w:rPr>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FE4109" w:rsidRDefault="00DC4C38" w:rsidP="00D15283">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 </w:t>
      </w:r>
      <w:r w:rsidR="008E2CB2">
        <w:rPr>
          <w:rFonts w:ascii="Times New Roman" w:hAnsi="Times New Roman" w:cs="Times New Roman"/>
          <w:sz w:val="28"/>
          <w:szCs w:val="28"/>
        </w:rPr>
        <w:t>(</w:t>
      </w:r>
      <w:r>
        <w:rPr>
          <w:rFonts w:ascii="Times New Roman" w:hAnsi="Times New Roman" w:cs="Times New Roman"/>
          <w:sz w:val="28"/>
          <w:szCs w:val="28"/>
        </w:rPr>
        <w:t>форм</w:t>
      </w:r>
      <w:r w:rsidR="008E2CB2">
        <w:rPr>
          <w:rFonts w:ascii="Times New Roman" w:hAnsi="Times New Roman" w:cs="Times New Roman"/>
          <w:sz w:val="28"/>
          <w:szCs w:val="28"/>
        </w:rPr>
        <w:t>у решения (постановление/распоряжение)</w:t>
      </w:r>
      <w:r w:rsidRPr="00DC4C38">
        <w:rPr>
          <w:rFonts w:ascii="Times New Roman" w:hAnsi="Times New Roman" w:cs="Times New Roman"/>
          <w:sz w:val="28"/>
          <w:szCs w:val="28"/>
        </w:rPr>
        <w:t xml:space="preserve"> </w:t>
      </w:r>
      <w:r w:rsidR="008E2CB2">
        <w:rPr>
          <w:rFonts w:ascii="Times New Roman" w:hAnsi="Times New Roman" w:cs="Times New Roman"/>
          <w:sz w:val="28"/>
          <w:szCs w:val="28"/>
        </w:rPr>
        <w:t>муниципальное образование определяет самостоятельно</w:t>
      </w:r>
      <w:r w:rsidR="00371569">
        <w:rPr>
          <w:rFonts w:ascii="Times New Roman" w:hAnsi="Times New Roman" w:cs="Times New Roman"/>
          <w:sz w:val="28"/>
          <w:szCs w:val="28"/>
        </w:rPr>
        <w:t>, шаблоны указаны во вложении</w:t>
      </w:r>
      <w:r w:rsidR="008E2CB2">
        <w:rPr>
          <w:rFonts w:ascii="Times New Roman" w:hAnsi="Times New Roman" w:cs="Times New Roman"/>
          <w:sz w:val="28"/>
          <w:szCs w:val="28"/>
        </w:rPr>
        <w:t>)</w:t>
      </w:r>
      <w:r w:rsidR="00FE4109" w:rsidRPr="00624B69">
        <w:rPr>
          <w:rFonts w:ascii="Times New Roman" w:hAnsi="Times New Roman" w:cs="Times New Roman"/>
          <w:i/>
          <w:sz w:val="28"/>
          <w:szCs w:val="28"/>
        </w:rPr>
        <w:t>:</w:t>
      </w:r>
    </w:p>
    <w:p w:rsidR="00FE4109" w:rsidRDefault="00FE4109" w:rsidP="00D1528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7C6E">
        <w:rPr>
          <w:rFonts w:ascii="Times New Roman" w:hAnsi="Times New Roman" w:cs="Times New Roman"/>
          <w:sz w:val="28"/>
          <w:szCs w:val="28"/>
        </w:rPr>
        <w:t xml:space="preserve"> </w:t>
      </w:r>
      <w:r w:rsidR="00DC4C38"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w:t>
      </w:r>
      <w:r w:rsidR="00DC4C38" w:rsidRPr="00DC4C38">
        <w:rPr>
          <w:rFonts w:ascii="Times New Roman" w:hAnsi="Times New Roman" w:cs="Times New Roman"/>
          <w:sz w:val="28"/>
          <w:szCs w:val="28"/>
        </w:rPr>
        <w:t xml:space="preserve">на учет в качестве нуждающихся в жилых помещениях, предоставляемых по договорам социального найма, </w:t>
      </w:r>
      <w:r w:rsidR="00371569">
        <w:rPr>
          <w:rFonts w:ascii="Times New Roman" w:hAnsi="Times New Roman" w:cs="Times New Roman"/>
          <w:sz w:val="28"/>
          <w:szCs w:val="28"/>
        </w:rPr>
        <w:t>согласно приложению № 4.1</w:t>
      </w:r>
      <w:r>
        <w:rPr>
          <w:rFonts w:ascii="Times New Roman" w:hAnsi="Times New Roman" w:cs="Times New Roman"/>
          <w:sz w:val="28"/>
          <w:szCs w:val="28"/>
        </w:rPr>
        <w:t>;</w:t>
      </w:r>
    </w:p>
    <w:p w:rsidR="00FE4109" w:rsidRDefault="00FE4109" w:rsidP="00D1528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C4C38" w:rsidRPr="00DC4C38">
        <w:rPr>
          <w:rFonts w:ascii="Times New Roman" w:hAnsi="Times New Roman" w:cs="Times New Roman"/>
          <w:sz w:val="28"/>
          <w:szCs w:val="28"/>
        </w:rPr>
        <w:t xml:space="preserve">обоснованный отказ </w:t>
      </w:r>
      <w:r w:rsidR="00343757"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sidR="00343757">
        <w:rPr>
          <w:rFonts w:ascii="Times New Roman" w:hAnsi="Times New Roman" w:cs="Times New Roman"/>
          <w:sz w:val="28"/>
          <w:szCs w:val="28"/>
        </w:rPr>
        <w:t xml:space="preserve">айма, согласно приложению № </w:t>
      </w:r>
      <w:r w:rsidR="00371569">
        <w:rPr>
          <w:rFonts w:ascii="Times New Roman" w:hAnsi="Times New Roman" w:cs="Times New Roman"/>
          <w:sz w:val="28"/>
          <w:szCs w:val="28"/>
        </w:rPr>
        <w:t>4.2</w:t>
      </w:r>
      <w:r w:rsidR="00343757">
        <w:rPr>
          <w:rFonts w:ascii="Times New Roman" w:hAnsi="Times New Roman" w:cs="Times New Roman"/>
          <w:sz w:val="28"/>
          <w:szCs w:val="28"/>
        </w:rPr>
        <w:t>;</w:t>
      </w:r>
    </w:p>
    <w:p w:rsidR="00FE4109" w:rsidRPr="00845C8D" w:rsidRDefault="00FE4109" w:rsidP="00D15283">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w:t>
      </w:r>
      <w:r w:rsidR="003A7C6E">
        <w:rPr>
          <w:rFonts w:ascii="Times New Roman" w:hAnsi="Times New Roman" w:cs="Times New Roman"/>
          <w:sz w:val="28"/>
          <w:szCs w:val="28"/>
        </w:rPr>
        <w:t xml:space="preserve"> </w:t>
      </w: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согласно приложению №</w:t>
      </w:r>
      <w:r w:rsidR="00EA3997">
        <w:rPr>
          <w:rFonts w:ascii="Times New Roman" w:hAnsi="Times New Roman" w:cs="Times New Roman"/>
          <w:sz w:val="28"/>
          <w:szCs w:val="28"/>
        </w:rPr>
        <w:t>5.1</w:t>
      </w:r>
      <w:r w:rsidRPr="00845C8D">
        <w:rPr>
          <w:rFonts w:ascii="Times New Roman" w:hAnsi="Times New Roman" w:cs="Times New Roman"/>
          <w:sz w:val="28"/>
          <w:szCs w:val="28"/>
        </w:rPr>
        <w:t>;</w:t>
      </w:r>
    </w:p>
    <w:p w:rsidR="00FE4109" w:rsidRPr="00845C8D" w:rsidRDefault="00FE4109" w:rsidP="00D15283">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w:t>
      </w:r>
      <w:r w:rsidRPr="00FE4109">
        <w:rPr>
          <w:rFonts w:ascii="Times New Roman" w:hAnsi="Times New Roman" w:cs="Times New Roman"/>
          <w:sz w:val="28"/>
          <w:szCs w:val="28"/>
        </w:rPr>
        <w:t xml:space="preserve"> </w:t>
      </w:r>
      <w:r>
        <w:rPr>
          <w:rFonts w:ascii="Times New Roman" w:hAnsi="Times New Roman" w:cs="Times New Roman"/>
          <w:sz w:val="28"/>
          <w:szCs w:val="28"/>
        </w:rPr>
        <w:t>согласно приложению</w:t>
      </w:r>
      <w:r w:rsidR="00371569">
        <w:rPr>
          <w:rFonts w:ascii="Times New Roman" w:hAnsi="Times New Roman" w:cs="Times New Roman"/>
          <w:sz w:val="28"/>
          <w:szCs w:val="28"/>
        </w:rPr>
        <w:t xml:space="preserve"> № </w:t>
      </w:r>
      <w:r w:rsidR="00EA3997">
        <w:rPr>
          <w:rFonts w:ascii="Times New Roman" w:hAnsi="Times New Roman" w:cs="Times New Roman"/>
          <w:sz w:val="28"/>
          <w:szCs w:val="28"/>
        </w:rPr>
        <w:t>5.1</w:t>
      </w:r>
      <w:r w:rsidR="00371569">
        <w:rPr>
          <w:rFonts w:ascii="Times New Roman" w:hAnsi="Times New Roman" w:cs="Times New Roman"/>
          <w:sz w:val="28"/>
          <w:szCs w:val="28"/>
        </w:rPr>
        <w:t>;</w:t>
      </w:r>
    </w:p>
    <w:p w:rsidR="00DC4C38" w:rsidRPr="003A7C6E" w:rsidRDefault="00DC4C38" w:rsidP="00D15283">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 xml:space="preserve">и передается в общий отдел администрации </w:t>
      </w:r>
      <w:r w:rsidR="00EA3997">
        <w:rPr>
          <w:rFonts w:ascii="Times New Roman" w:hAnsi="Times New Roman" w:cs="Times New Roman"/>
          <w:sz w:val="28"/>
          <w:szCs w:val="28"/>
        </w:rPr>
        <w:t xml:space="preserve">МО </w:t>
      </w:r>
      <w:proofErr w:type="spellStart"/>
      <w:r w:rsidR="00EA3997">
        <w:rPr>
          <w:rFonts w:ascii="Times New Roman" w:hAnsi="Times New Roman" w:cs="Times New Roman"/>
          <w:sz w:val="28"/>
          <w:szCs w:val="28"/>
        </w:rPr>
        <w:t>Рабитицкое</w:t>
      </w:r>
      <w:proofErr w:type="spellEnd"/>
      <w:r w:rsidR="00EA3997">
        <w:rPr>
          <w:rFonts w:ascii="Times New Roman" w:hAnsi="Times New Roman" w:cs="Times New Roman"/>
          <w:sz w:val="28"/>
          <w:szCs w:val="28"/>
        </w:rPr>
        <w:t xml:space="preserve"> сельское поселение Волосовского муниципального района Ленинградской области</w:t>
      </w:r>
      <w:r w:rsidRPr="00DC4C38">
        <w:rPr>
          <w:rFonts w:ascii="Times New Roman" w:hAnsi="Times New Roman" w:cs="Times New Roman"/>
          <w:sz w:val="28"/>
          <w:szCs w:val="28"/>
        </w:rPr>
        <w:t xml:space="preserve"> для дальнейшего оформления</w:t>
      </w:r>
      <w:r w:rsidR="00845C8D">
        <w:rPr>
          <w:rFonts w:ascii="Times New Roman" w:hAnsi="Times New Roman" w:cs="Times New Roman"/>
          <w:sz w:val="28"/>
          <w:szCs w:val="28"/>
        </w:rPr>
        <w:t xml:space="preserve">, согласования и подписания </w:t>
      </w:r>
      <w:r w:rsidR="00845C8D" w:rsidRPr="008D6C6D">
        <w:rPr>
          <w:rFonts w:ascii="Times New Roman" w:hAnsi="Times New Roman" w:cs="Times New Roman"/>
          <w:sz w:val="28"/>
          <w:szCs w:val="28"/>
        </w:rPr>
        <w:t xml:space="preserve">в сроки, указанные в подпункте </w:t>
      </w:r>
      <w:r w:rsidR="00845C8D">
        <w:rPr>
          <w:rFonts w:ascii="Times New Roman" w:hAnsi="Times New Roman" w:cs="Times New Roman"/>
          <w:sz w:val="28"/>
          <w:szCs w:val="28"/>
        </w:rPr>
        <w:t>3</w:t>
      </w:r>
      <w:r w:rsidR="00845C8D" w:rsidRPr="008D6C6D">
        <w:rPr>
          <w:rFonts w:ascii="Times New Roman" w:hAnsi="Times New Roman" w:cs="Times New Roman"/>
          <w:sz w:val="28"/>
          <w:szCs w:val="28"/>
        </w:rPr>
        <w:t xml:space="preserve"> подпункта 3.1.1</w:t>
      </w:r>
      <w:r w:rsidR="003A7C6E">
        <w:rPr>
          <w:rFonts w:ascii="Times New Roman" w:hAnsi="Times New Roman" w:cs="Times New Roman"/>
          <w:sz w:val="28"/>
          <w:szCs w:val="28"/>
        </w:rPr>
        <w:t xml:space="preserve">, </w:t>
      </w:r>
      <w:r w:rsidR="003A7C6E" w:rsidRPr="00845C8D">
        <w:rPr>
          <w:rFonts w:ascii="Times New Roman" w:hAnsi="Times New Roman" w:cs="Times New Roman"/>
          <w:bCs/>
          <w:sz w:val="28"/>
          <w:szCs w:val="28"/>
          <w:lang w:eastAsia="ru-RU"/>
        </w:rPr>
        <w:t xml:space="preserve">в </w:t>
      </w:r>
      <w:r w:rsidR="003A7C6E" w:rsidRPr="00845C8D">
        <w:rPr>
          <w:rFonts w:ascii="Times New Roman" w:hAnsi="Times New Roman" w:cs="Times New Roman"/>
          <w:sz w:val="28"/>
          <w:szCs w:val="28"/>
        </w:rPr>
        <w:t xml:space="preserve">подпункте 2 подпункта </w:t>
      </w:r>
      <w:r w:rsidR="003A7C6E" w:rsidRPr="00845C8D">
        <w:rPr>
          <w:rFonts w:ascii="Times New Roman" w:hAnsi="Times New Roman" w:cs="Times New Roman"/>
          <w:sz w:val="28"/>
          <w:szCs w:val="28"/>
          <w:lang w:eastAsia="ru-RU"/>
        </w:rPr>
        <w:t>3.1.1.2</w:t>
      </w:r>
      <w:r w:rsidR="003A7C6E">
        <w:rPr>
          <w:rFonts w:ascii="Times New Roman" w:hAnsi="Times New Roman" w:cs="Times New Roman"/>
          <w:bCs/>
          <w:sz w:val="28"/>
          <w:szCs w:val="28"/>
          <w:lang w:eastAsia="ru-RU"/>
        </w:rPr>
        <w:t xml:space="preserve"> </w:t>
      </w:r>
      <w:proofErr w:type="gramStart"/>
      <w:r w:rsidR="00845C8D" w:rsidRPr="008D6C6D">
        <w:rPr>
          <w:rFonts w:ascii="Times New Roman" w:hAnsi="Times New Roman" w:cs="Times New Roman"/>
          <w:sz w:val="28"/>
          <w:szCs w:val="28"/>
        </w:rPr>
        <w:t>пункта  3.1</w:t>
      </w:r>
      <w:proofErr w:type="gramEnd"/>
      <w:r w:rsidR="00845C8D" w:rsidRPr="008D6C6D">
        <w:rPr>
          <w:rFonts w:ascii="Times New Roman" w:hAnsi="Times New Roman" w:cs="Times New Roman"/>
          <w:sz w:val="28"/>
          <w:szCs w:val="28"/>
        </w:rPr>
        <w:t xml:space="preserve"> настоящего регламента</w:t>
      </w:r>
      <w:r w:rsidR="00845C8D">
        <w:rPr>
          <w:rFonts w:ascii="Times New Roman" w:hAnsi="Times New Roman" w:cs="Times New Roman"/>
          <w:sz w:val="28"/>
          <w:szCs w:val="28"/>
        </w:rPr>
        <w:t>.</w:t>
      </w:r>
    </w:p>
    <w:p w:rsidR="006174AE" w:rsidRPr="002F291F" w:rsidRDefault="00314DCE" w:rsidP="00D15283">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w:t>
      </w:r>
      <w:r w:rsidR="00845C8D" w:rsidRPr="00845C8D">
        <w:rPr>
          <w:rFonts w:ascii="Times New Roman" w:hAnsi="Times New Roman" w:cs="Times New Roman"/>
          <w:sz w:val="28"/>
          <w:szCs w:val="28"/>
        </w:rPr>
        <w:t>муниципальной</w:t>
      </w:r>
      <w:r w:rsidRPr="00845C8D">
        <w:rPr>
          <w:rFonts w:ascii="Times New Roman" w:hAnsi="Times New Roman" w:cs="Times New Roman"/>
          <w:sz w:val="28"/>
          <w:szCs w:val="28"/>
        </w:rPr>
        <w:t xml:space="preserve"> услуги</w:t>
      </w:r>
      <w:r w:rsidR="00845C8D" w:rsidRPr="00845C8D">
        <w:rPr>
          <w:rFonts w:ascii="Times New Roman" w:hAnsi="Times New Roman" w:cs="Times New Roman"/>
          <w:sz w:val="28"/>
          <w:szCs w:val="28"/>
        </w:rPr>
        <w:t>.</w:t>
      </w:r>
      <w:r w:rsidRPr="00845C8D">
        <w:rPr>
          <w:rFonts w:ascii="Times New Roman" w:hAnsi="Times New Roman" w:cs="Times New Roman"/>
          <w:sz w:val="28"/>
          <w:szCs w:val="28"/>
        </w:rPr>
        <w:t xml:space="preserve"> </w:t>
      </w:r>
    </w:p>
    <w:p w:rsidR="00845C8D" w:rsidRDefault="003F4A2D"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845C8D">
        <w:rPr>
          <w:rFonts w:ascii="Times New Roman" w:hAnsi="Times New Roman" w:cs="Times New Roman"/>
          <w:sz w:val="28"/>
          <w:szCs w:val="28"/>
        </w:rPr>
        <w:t>3.1.5.</w:t>
      </w:r>
      <w:r w:rsidR="00845C8D" w:rsidRPr="00845C8D">
        <w:rPr>
          <w:rFonts w:ascii="Times New Roman" w:hAnsi="Times New Roman" w:cs="Times New Roman"/>
          <w:sz w:val="28"/>
          <w:szCs w:val="28"/>
        </w:rPr>
        <w:t xml:space="preserve"> </w:t>
      </w:r>
      <w:r w:rsidR="00845C8D">
        <w:rPr>
          <w:rFonts w:ascii="Times New Roman" w:hAnsi="Times New Roman" w:cs="Times New Roman"/>
          <w:sz w:val="28"/>
          <w:szCs w:val="28"/>
        </w:rPr>
        <w:t>И</w:t>
      </w:r>
      <w:r w:rsidR="00845C8D" w:rsidRPr="00206B1B">
        <w:rPr>
          <w:rFonts w:ascii="Times New Roman" w:hAnsi="Times New Roman" w:cs="Times New Roman"/>
          <w:sz w:val="28"/>
          <w:szCs w:val="28"/>
        </w:rPr>
        <w:t>нформирование граждан о принятом решении</w:t>
      </w:r>
      <w:r w:rsidR="001F72CA">
        <w:rPr>
          <w:rFonts w:ascii="Times New Roman" w:hAnsi="Times New Roman" w:cs="Times New Roman"/>
          <w:sz w:val="28"/>
          <w:szCs w:val="28"/>
        </w:rPr>
        <w:t>.</w:t>
      </w:r>
    </w:p>
    <w:p w:rsidR="001F72CA" w:rsidRPr="002F291F" w:rsidRDefault="001F72CA" w:rsidP="00D15283">
      <w:pPr>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w:t>
      </w:r>
      <w:proofErr w:type="gramStart"/>
      <w:r w:rsidRPr="002F291F">
        <w:rPr>
          <w:rFonts w:ascii="Times New Roman" w:hAnsi="Times New Roman" w:cs="Times New Roman"/>
          <w:bCs/>
          <w:sz w:val="28"/>
          <w:szCs w:val="28"/>
          <w:lang w:eastAsia="ru-RU"/>
        </w:rPr>
        <w:t>гражданина</w:t>
      </w:r>
      <w:proofErr w:type="gramEnd"/>
      <w:r w:rsidRPr="002F291F">
        <w:rPr>
          <w:rFonts w:ascii="Times New Roman" w:hAnsi="Times New Roman" w:cs="Times New Roman"/>
          <w:bCs/>
          <w:sz w:val="28"/>
          <w:szCs w:val="28"/>
          <w:lang w:eastAsia="ru-RU"/>
        </w:rPr>
        <w:t xml:space="preserve"> принятого на учет в качестве нуждающихся в ж</w:t>
      </w:r>
      <w:r>
        <w:rPr>
          <w:rFonts w:ascii="Times New Roman" w:hAnsi="Times New Roman" w:cs="Times New Roman"/>
          <w:bCs/>
          <w:sz w:val="28"/>
          <w:szCs w:val="28"/>
          <w:lang w:eastAsia="ru-RU"/>
        </w:rPr>
        <w:t>илых помещениях</w:t>
      </w:r>
      <w:r w:rsidR="00624B69">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(для услуги 1.2.1)</w:t>
      </w:r>
      <w:r w:rsidR="00624B69">
        <w:rPr>
          <w:rFonts w:ascii="Times New Roman" w:hAnsi="Times New Roman" w:cs="Times New Roman"/>
          <w:bCs/>
          <w:sz w:val="28"/>
          <w:szCs w:val="28"/>
          <w:lang w:eastAsia="ru-RU"/>
        </w:rPr>
        <w:t>.</w:t>
      </w:r>
    </w:p>
    <w:p w:rsidR="00512106" w:rsidRDefault="008D1F32"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структурного подразделения  ОМСУ/Организации</w:t>
      </w:r>
      <w:r w:rsidR="001F72CA" w:rsidRPr="002F291F">
        <w:rPr>
          <w:rFonts w:ascii="Times New Roman" w:hAnsi="Times New Roman" w:cs="Times New Roman"/>
          <w:sz w:val="28"/>
          <w:szCs w:val="28"/>
          <w:lang w:eastAsia="ru-RU"/>
        </w:rPr>
        <w:t xml:space="preserve"> не позднее чем через </w:t>
      </w:r>
      <w:r w:rsidR="003A7C6E">
        <w:rPr>
          <w:rFonts w:ascii="Times New Roman" w:hAnsi="Times New Roman" w:cs="Times New Roman"/>
          <w:sz w:val="28"/>
          <w:szCs w:val="28"/>
          <w:lang w:eastAsia="ru-RU"/>
        </w:rPr>
        <w:t>1</w:t>
      </w:r>
      <w:r w:rsidR="001F72CA" w:rsidRPr="002F291F">
        <w:rPr>
          <w:rFonts w:ascii="Times New Roman" w:hAnsi="Times New Roman" w:cs="Times New Roman"/>
          <w:sz w:val="28"/>
          <w:szCs w:val="28"/>
          <w:lang w:eastAsia="ru-RU"/>
        </w:rPr>
        <w:t xml:space="preserve"> рабочи</w:t>
      </w:r>
      <w:r w:rsidR="003A7C6E">
        <w:rPr>
          <w:rFonts w:ascii="Times New Roman" w:hAnsi="Times New Roman" w:cs="Times New Roman"/>
          <w:sz w:val="28"/>
          <w:szCs w:val="28"/>
          <w:lang w:eastAsia="ru-RU"/>
        </w:rPr>
        <w:t>й</w:t>
      </w:r>
      <w:r w:rsidR="001F72CA" w:rsidRPr="002F291F">
        <w:rPr>
          <w:rFonts w:ascii="Times New Roman" w:hAnsi="Times New Roman" w:cs="Times New Roman"/>
          <w:sz w:val="28"/>
          <w:szCs w:val="28"/>
          <w:lang w:eastAsia="ru-RU"/>
        </w:rPr>
        <w:t xml:space="preserve"> </w:t>
      </w:r>
      <w:r w:rsidR="003A7C6E">
        <w:rPr>
          <w:rFonts w:ascii="Times New Roman" w:hAnsi="Times New Roman" w:cs="Times New Roman"/>
          <w:sz w:val="28"/>
          <w:szCs w:val="28"/>
          <w:lang w:eastAsia="ru-RU"/>
        </w:rPr>
        <w:t>день</w:t>
      </w:r>
      <w:r w:rsidR="001F72CA"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001F72CA">
        <w:rPr>
          <w:rFonts w:ascii="Times New Roman" w:hAnsi="Times New Roman" w:cs="Times New Roman"/>
          <w:sz w:val="28"/>
          <w:szCs w:val="28"/>
          <w:lang w:eastAsia="ru-RU"/>
        </w:rPr>
        <w:t>/</w:t>
      </w:r>
      <w:r w:rsidR="001F72CA" w:rsidRPr="001F72CA">
        <w:rPr>
          <w:rFonts w:ascii="Times New Roman" w:hAnsi="Times New Roman" w:cs="Times New Roman"/>
          <w:sz w:val="28"/>
          <w:szCs w:val="28"/>
        </w:rPr>
        <w:t xml:space="preserve"> </w:t>
      </w:r>
      <w:r w:rsidR="001F72CA" w:rsidRPr="002F291F">
        <w:rPr>
          <w:rFonts w:ascii="Times New Roman" w:hAnsi="Times New Roman" w:cs="Times New Roman"/>
          <w:sz w:val="28"/>
          <w:szCs w:val="28"/>
        </w:rPr>
        <w:t>отказ в предоставлении такой информации</w:t>
      </w:r>
      <w:r w:rsidR="00624B69">
        <w:rPr>
          <w:rFonts w:ascii="Times New Roman" w:hAnsi="Times New Roman" w:cs="Times New Roman"/>
          <w:sz w:val="28"/>
          <w:szCs w:val="28"/>
          <w:lang w:eastAsia="ru-RU"/>
        </w:rPr>
        <w:t xml:space="preserve"> для услуги 1.2.2).</w:t>
      </w:r>
    </w:p>
    <w:p w:rsidR="001F72CA" w:rsidRPr="002F291F" w:rsidRDefault="001F72CA" w:rsidP="00D15283">
      <w:pPr>
        <w:spacing w:after="0" w:line="240" w:lineRule="auto"/>
        <w:ind w:firstLine="709"/>
        <w:jc w:val="both"/>
        <w:rPr>
          <w:rFonts w:ascii="Times New Roman" w:hAnsi="Times New Roman" w:cs="Times New Roman"/>
          <w:sz w:val="28"/>
          <w:szCs w:val="28"/>
          <w:lang w:eastAsia="ru-RU"/>
        </w:rPr>
      </w:pPr>
    </w:p>
    <w:p w:rsidR="00E04575" w:rsidRPr="002F291F" w:rsidRDefault="00B01E61" w:rsidP="00D15283">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w:t>
      </w:r>
      <w:r w:rsidR="00AE7383" w:rsidRPr="002F291F">
        <w:rPr>
          <w:rFonts w:ascii="Times New Roman" w:hAnsi="Times New Roman" w:cs="Times New Roman"/>
          <w:b/>
          <w:bCs/>
          <w:sz w:val="28"/>
          <w:szCs w:val="28"/>
        </w:rPr>
        <w:t>2</w:t>
      </w:r>
      <w:r w:rsidRPr="002F291F">
        <w:rPr>
          <w:rFonts w:ascii="Times New Roman" w:hAnsi="Times New Roman" w:cs="Times New Roman"/>
          <w:b/>
          <w:bCs/>
          <w:sz w:val="28"/>
          <w:szCs w:val="28"/>
        </w:rPr>
        <w:t>. Особенности предоставления муниципальной услуги в электронно</w:t>
      </w:r>
      <w:r w:rsidR="00E04575" w:rsidRPr="002F291F">
        <w:rPr>
          <w:rFonts w:ascii="Times New Roman" w:hAnsi="Times New Roman" w:cs="Times New Roman"/>
          <w:b/>
          <w:bCs/>
          <w:sz w:val="28"/>
          <w:szCs w:val="28"/>
        </w:rPr>
        <w:t>й форме.</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w:t>
      </w:r>
      <w:r w:rsidR="00AE7383" w:rsidRPr="002F291F">
        <w:rPr>
          <w:rFonts w:ascii="Times New Roman" w:hAnsi="Times New Roman" w:cs="Times New Roman"/>
          <w:sz w:val="28"/>
          <w:szCs w:val="28"/>
        </w:rPr>
        <w:t>2</w:t>
      </w:r>
      <w:r w:rsidRPr="002F291F">
        <w:rPr>
          <w:rFonts w:ascii="Times New Roman" w:hAnsi="Times New Roman" w:cs="Times New Roman"/>
          <w:sz w:val="28"/>
          <w:szCs w:val="28"/>
        </w:rPr>
        <w:t xml:space="preserve">.1. Предоставление муниципальной услуги </w:t>
      </w:r>
      <w:r w:rsidR="00E04575" w:rsidRPr="002F291F">
        <w:rPr>
          <w:rFonts w:ascii="Times New Roman" w:hAnsi="Times New Roman" w:cs="Times New Roman"/>
          <w:sz w:val="28"/>
          <w:szCs w:val="28"/>
        </w:rPr>
        <w:t xml:space="preserve">на </w:t>
      </w:r>
      <w:r w:rsidRPr="002F291F">
        <w:rPr>
          <w:rFonts w:ascii="Times New Roman" w:hAnsi="Times New Roman" w:cs="Times New Roman"/>
          <w:sz w:val="28"/>
          <w:szCs w:val="28"/>
        </w:rPr>
        <w:t xml:space="preserve">ЕПГУ и ПГУ ЛО осуществляется в соответствии с Федеральным законом  от 27.07.2010 № 210-ФЗ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Об организации предоставления государственных и муниципальных услуг</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 xml:space="preserve">, Федеральным законом от 27.07.2006 № 149-ФЗ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Об информации, информационных технологиях и о защите информации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 xml:space="preserve">, постановлением Правительства Российской Федерации от 25.06.2012 № 634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w:t>
      </w:r>
      <w:r w:rsidR="00AE7383" w:rsidRPr="002F291F">
        <w:rPr>
          <w:rFonts w:ascii="Times New Roman" w:hAnsi="Times New Roman" w:cs="Times New Roman"/>
          <w:sz w:val="28"/>
          <w:szCs w:val="28"/>
        </w:rPr>
        <w:t>2</w:t>
      </w:r>
      <w:r w:rsidRPr="002F291F">
        <w:rPr>
          <w:rFonts w:ascii="Times New Roman" w:hAnsi="Times New Roman" w:cs="Times New Roman"/>
          <w:sz w:val="28"/>
          <w:szCs w:val="28"/>
        </w:rPr>
        <w:t xml:space="preserve">.2.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w:t>
      </w:r>
      <w:r w:rsidR="00AE7383" w:rsidRPr="002F291F">
        <w:rPr>
          <w:rFonts w:ascii="Times New Roman" w:hAnsi="Times New Roman" w:cs="Times New Roman"/>
          <w:sz w:val="28"/>
          <w:szCs w:val="28"/>
        </w:rPr>
        <w:t>2</w:t>
      </w:r>
      <w:r w:rsidRPr="002F291F">
        <w:rPr>
          <w:rFonts w:ascii="Times New Roman" w:hAnsi="Times New Roman" w:cs="Times New Roman"/>
          <w:sz w:val="28"/>
          <w:szCs w:val="28"/>
        </w:rPr>
        <w:t>.</w:t>
      </w:r>
      <w:r w:rsidR="005A399F">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w:t>
      </w:r>
      <w:r w:rsidR="00A82406" w:rsidRPr="002F291F">
        <w:rPr>
          <w:rFonts w:ascii="Times New Roman" w:hAnsi="Times New Roman" w:cs="Times New Roman"/>
          <w:sz w:val="28"/>
          <w:szCs w:val="28"/>
        </w:rPr>
        <w:t xml:space="preserve"> или через ПГУ ЛО</w:t>
      </w:r>
      <w:r w:rsidRPr="002F291F">
        <w:rPr>
          <w:rFonts w:ascii="Times New Roman" w:hAnsi="Times New Roman" w:cs="Times New Roman"/>
          <w:sz w:val="28"/>
          <w:szCs w:val="28"/>
        </w:rPr>
        <w:t xml:space="preserve"> заявитель должен выполнить следующие действия:</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w:t>
      </w:r>
      <w:r w:rsidR="00A82406" w:rsidRPr="002F291F">
        <w:rPr>
          <w:rFonts w:ascii="Times New Roman" w:hAnsi="Times New Roman" w:cs="Times New Roman"/>
          <w:sz w:val="28"/>
          <w:szCs w:val="28"/>
        </w:rPr>
        <w:t xml:space="preserve"> или на ПГУ ЛО</w:t>
      </w:r>
      <w:r w:rsidRPr="002F291F">
        <w:rPr>
          <w:rFonts w:ascii="Times New Roman" w:hAnsi="Times New Roman" w:cs="Times New Roman"/>
          <w:sz w:val="28"/>
          <w:szCs w:val="28"/>
        </w:rPr>
        <w:t xml:space="preserve"> заполнить в электронно</w:t>
      </w:r>
      <w:r w:rsidR="005A5756" w:rsidRPr="002F291F">
        <w:rPr>
          <w:rFonts w:ascii="Times New Roman" w:hAnsi="Times New Roman" w:cs="Times New Roman"/>
          <w:sz w:val="28"/>
          <w:szCs w:val="28"/>
        </w:rPr>
        <w:t>й</w:t>
      </w:r>
      <w:r w:rsidRPr="002F291F">
        <w:rPr>
          <w:rFonts w:ascii="Times New Roman" w:hAnsi="Times New Roman" w:cs="Times New Roman"/>
          <w:sz w:val="28"/>
          <w:szCs w:val="28"/>
        </w:rPr>
        <w:t xml:space="preserve"> </w:t>
      </w:r>
      <w:r w:rsidR="005A5756" w:rsidRPr="002F291F">
        <w:rPr>
          <w:rFonts w:ascii="Times New Roman" w:hAnsi="Times New Roman" w:cs="Times New Roman"/>
          <w:sz w:val="28"/>
          <w:szCs w:val="28"/>
        </w:rPr>
        <w:t>форме</w:t>
      </w:r>
      <w:r w:rsidRPr="002F291F">
        <w:rPr>
          <w:rFonts w:ascii="Times New Roman" w:hAnsi="Times New Roman" w:cs="Times New Roman"/>
          <w:sz w:val="28"/>
          <w:szCs w:val="28"/>
        </w:rPr>
        <w:t xml:space="preserve"> заявление на оказание муниципальной услуги;</w:t>
      </w:r>
    </w:p>
    <w:p w:rsidR="00A82406" w:rsidRPr="002F291F" w:rsidRDefault="00A82406" w:rsidP="00E91DB8">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A82406" w:rsidRPr="002F291F" w:rsidRDefault="00A82406"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B01E61" w:rsidRPr="00987829"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w:t>
      </w:r>
      <w:r w:rsidR="00AE7383" w:rsidRPr="00987829">
        <w:rPr>
          <w:rFonts w:ascii="Times New Roman" w:hAnsi="Times New Roman" w:cs="Times New Roman"/>
          <w:sz w:val="28"/>
          <w:szCs w:val="28"/>
        </w:rPr>
        <w:t>2</w:t>
      </w:r>
      <w:r w:rsidRPr="00987829">
        <w:rPr>
          <w:rFonts w:ascii="Times New Roman" w:hAnsi="Times New Roman" w:cs="Times New Roman"/>
          <w:sz w:val="28"/>
          <w:szCs w:val="28"/>
        </w:rPr>
        <w:t>.</w:t>
      </w:r>
      <w:r w:rsidR="00FC0992" w:rsidRPr="00987829">
        <w:rPr>
          <w:rFonts w:ascii="Times New Roman" w:hAnsi="Times New Roman" w:cs="Times New Roman"/>
          <w:sz w:val="28"/>
          <w:szCs w:val="28"/>
        </w:rPr>
        <w:t>4</w:t>
      </w:r>
      <w:r w:rsidRPr="00987829">
        <w:rPr>
          <w:rFonts w:ascii="Times New Roman" w:hAnsi="Times New Roman" w:cs="Times New Roman"/>
          <w:sz w:val="28"/>
          <w:szCs w:val="28"/>
        </w:rPr>
        <w:t xml:space="preserve"> АИС </w:t>
      </w:r>
      <w:r w:rsidR="000D50C2" w:rsidRPr="00987829">
        <w:rPr>
          <w:rFonts w:ascii="Times New Roman" w:hAnsi="Times New Roman" w:cs="Times New Roman"/>
          <w:sz w:val="28"/>
          <w:szCs w:val="28"/>
        </w:rPr>
        <w:t>«</w:t>
      </w:r>
      <w:proofErr w:type="spellStart"/>
      <w:r w:rsidR="00987829">
        <w:rPr>
          <w:rFonts w:ascii="Times New Roman" w:hAnsi="Times New Roman" w:cs="Times New Roman"/>
          <w:sz w:val="28"/>
          <w:szCs w:val="28"/>
        </w:rPr>
        <w:t>Межвед</w:t>
      </w:r>
      <w:proofErr w:type="spellEnd"/>
      <w:r w:rsidR="00987829">
        <w:rPr>
          <w:rFonts w:ascii="Times New Roman" w:hAnsi="Times New Roman" w:cs="Times New Roman"/>
          <w:sz w:val="28"/>
          <w:szCs w:val="28"/>
        </w:rPr>
        <w:t xml:space="preserve"> </w:t>
      </w:r>
      <w:r w:rsidRPr="00987829">
        <w:rPr>
          <w:rFonts w:ascii="Times New Roman" w:hAnsi="Times New Roman" w:cs="Times New Roman"/>
          <w:sz w:val="28"/>
          <w:szCs w:val="28"/>
        </w:rPr>
        <w:t>ЛО</w:t>
      </w:r>
      <w:r w:rsidR="000D50C2" w:rsidRPr="00987829">
        <w:rPr>
          <w:rFonts w:ascii="Times New Roman" w:hAnsi="Times New Roman" w:cs="Times New Roman"/>
          <w:sz w:val="28"/>
          <w:szCs w:val="28"/>
        </w:rPr>
        <w:t>»</w:t>
      </w:r>
      <w:r w:rsidRPr="00987829">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w:t>
      </w:r>
      <w:r w:rsidR="00AE7383" w:rsidRPr="00987829">
        <w:rPr>
          <w:rFonts w:ascii="Times New Roman" w:hAnsi="Times New Roman" w:cs="Times New Roman"/>
          <w:sz w:val="28"/>
          <w:szCs w:val="28"/>
        </w:rPr>
        <w:t>2</w:t>
      </w:r>
      <w:r w:rsidRPr="00987829">
        <w:rPr>
          <w:rFonts w:ascii="Times New Roman" w:hAnsi="Times New Roman" w:cs="Times New Roman"/>
          <w:sz w:val="28"/>
          <w:szCs w:val="28"/>
        </w:rPr>
        <w:t>.</w:t>
      </w:r>
      <w:r w:rsidR="00987829" w:rsidRPr="00987829">
        <w:rPr>
          <w:rFonts w:ascii="Times New Roman" w:hAnsi="Times New Roman" w:cs="Times New Roman"/>
          <w:sz w:val="28"/>
          <w:szCs w:val="28"/>
        </w:rPr>
        <w:t>5</w:t>
      </w:r>
      <w:r w:rsidRPr="00987829">
        <w:rPr>
          <w:rFonts w:ascii="Times New Roman" w:hAnsi="Times New Roman" w:cs="Times New Roman"/>
          <w:sz w:val="28"/>
          <w:szCs w:val="28"/>
        </w:rPr>
        <w:t>.</w:t>
      </w:r>
      <w:r w:rsidRPr="002F291F">
        <w:rPr>
          <w:rFonts w:ascii="Times New Roman" w:hAnsi="Times New Roman" w:cs="Times New Roman"/>
          <w:sz w:val="28"/>
          <w:szCs w:val="28"/>
        </w:rPr>
        <w:t xml:space="preserve"> При предоставлении муниципальной услуги через ПГУ ЛО</w:t>
      </w:r>
      <w:r w:rsidR="00A82406" w:rsidRPr="002F291F">
        <w:rPr>
          <w:rFonts w:ascii="Times New Roman" w:hAnsi="Times New Roman" w:cs="Times New Roman"/>
          <w:sz w:val="28"/>
          <w:szCs w:val="28"/>
        </w:rPr>
        <w:t xml:space="preserve"> либо через ЕПГУ</w:t>
      </w:r>
      <w:r w:rsidRPr="002F291F">
        <w:rPr>
          <w:rFonts w:ascii="Times New Roman" w:hAnsi="Times New Roman" w:cs="Times New Roman"/>
          <w:sz w:val="28"/>
          <w:szCs w:val="28"/>
        </w:rPr>
        <w:t xml:space="preserve">, специалист </w:t>
      </w:r>
      <w:r w:rsidR="00A82406" w:rsidRPr="002F291F">
        <w:rPr>
          <w:rFonts w:ascii="Times New Roman" w:hAnsi="Times New Roman" w:cs="Times New Roman"/>
          <w:sz w:val="28"/>
          <w:szCs w:val="28"/>
        </w:rPr>
        <w:t>ОМСУ/Организации</w:t>
      </w:r>
      <w:r w:rsidRPr="002F291F">
        <w:rPr>
          <w:rFonts w:ascii="Times New Roman" w:hAnsi="Times New Roman" w:cs="Times New Roman"/>
          <w:sz w:val="28"/>
          <w:szCs w:val="28"/>
        </w:rPr>
        <w:t xml:space="preserve"> выполняет следующие действия:</w:t>
      </w:r>
    </w:p>
    <w:p w:rsidR="00B01E61" w:rsidRPr="002F291F" w:rsidRDefault="000B507A" w:rsidP="00D1528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01E61" w:rsidRPr="002F291F">
        <w:rPr>
          <w:rFonts w:ascii="Times New Roman" w:hAnsi="Times New Roman" w:cs="Times New Roman"/>
          <w:sz w:val="28"/>
          <w:szCs w:val="28"/>
        </w:rPr>
        <w:t>формирует пакет документов, поступивший через ПГУ ЛО</w:t>
      </w:r>
      <w:r w:rsidR="00A82406" w:rsidRPr="002F291F">
        <w:rPr>
          <w:rFonts w:ascii="Times New Roman" w:hAnsi="Times New Roman" w:cs="Times New Roman"/>
          <w:sz w:val="28"/>
          <w:szCs w:val="28"/>
        </w:rPr>
        <w:t xml:space="preserve"> либо через ЕПГУ</w:t>
      </w:r>
      <w:r w:rsidR="00B01E61" w:rsidRPr="002F291F">
        <w:rPr>
          <w:rFonts w:ascii="Times New Roman" w:hAnsi="Times New Roman" w:cs="Times New Roman"/>
          <w:sz w:val="28"/>
          <w:szCs w:val="28"/>
        </w:rPr>
        <w:t xml:space="preserve">, и передает ответственному специалисту </w:t>
      </w:r>
      <w:r w:rsidR="00C011AF" w:rsidRPr="002F291F">
        <w:rPr>
          <w:rFonts w:ascii="Times New Roman" w:hAnsi="Times New Roman" w:cs="Times New Roman"/>
          <w:sz w:val="28"/>
          <w:szCs w:val="28"/>
        </w:rPr>
        <w:t>ОМС</w:t>
      </w:r>
      <w:r w:rsidR="00E06C1B" w:rsidRPr="002F291F">
        <w:rPr>
          <w:rFonts w:ascii="Times New Roman" w:hAnsi="Times New Roman" w:cs="Times New Roman"/>
          <w:sz w:val="28"/>
          <w:szCs w:val="28"/>
        </w:rPr>
        <w:t>У</w:t>
      </w:r>
      <w:r w:rsidR="00C011AF" w:rsidRPr="002F291F">
        <w:rPr>
          <w:rFonts w:ascii="Times New Roman" w:hAnsi="Times New Roman" w:cs="Times New Roman"/>
          <w:sz w:val="28"/>
          <w:szCs w:val="28"/>
        </w:rPr>
        <w:t>/Организации</w:t>
      </w:r>
      <w:r w:rsidR="00B01E61" w:rsidRPr="002F291F">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0B507A" w:rsidRPr="000B507A"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01E61" w:rsidRPr="000B507A" w:rsidRDefault="000B507A" w:rsidP="00D15283">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xml:space="preserve">- </w:t>
      </w:r>
      <w:r w:rsidR="00B01E61" w:rsidRPr="000B507A">
        <w:rPr>
          <w:rFonts w:ascii="Times New Roman" w:hAnsi="Times New Roman" w:cs="Times New Roman"/>
          <w:sz w:val="28"/>
          <w:szCs w:val="28"/>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sidR="000D50C2" w:rsidRPr="000B507A">
        <w:rPr>
          <w:rFonts w:ascii="Times New Roman" w:hAnsi="Times New Roman" w:cs="Times New Roman"/>
          <w:sz w:val="28"/>
          <w:szCs w:val="28"/>
        </w:rPr>
        <w:t>«</w:t>
      </w:r>
      <w:proofErr w:type="spellStart"/>
      <w:r w:rsidR="00B01E61" w:rsidRPr="000B507A">
        <w:rPr>
          <w:rFonts w:ascii="Times New Roman" w:hAnsi="Times New Roman" w:cs="Times New Roman"/>
          <w:sz w:val="28"/>
          <w:szCs w:val="28"/>
        </w:rPr>
        <w:t>Межвед</w:t>
      </w:r>
      <w:proofErr w:type="spellEnd"/>
      <w:r w:rsidR="00B01E61" w:rsidRPr="000B507A">
        <w:rPr>
          <w:rFonts w:ascii="Times New Roman" w:hAnsi="Times New Roman" w:cs="Times New Roman"/>
          <w:sz w:val="28"/>
          <w:szCs w:val="28"/>
        </w:rPr>
        <w:t xml:space="preserve"> ЛО</w:t>
      </w:r>
      <w:r w:rsidR="000D50C2" w:rsidRPr="000B507A">
        <w:rPr>
          <w:rFonts w:ascii="Times New Roman" w:hAnsi="Times New Roman" w:cs="Times New Roman"/>
          <w:sz w:val="28"/>
          <w:szCs w:val="28"/>
        </w:rPr>
        <w:t>»</w:t>
      </w:r>
      <w:r w:rsidR="00B01E61" w:rsidRPr="000B507A">
        <w:rPr>
          <w:rFonts w:ascii="Times New Roman" w:hAnsi="Times New Roman" w:cs="Times New Roman"/>
          <w:sz w:val="28"/>
          <w:szCs w:val="28"/>
        </w:rPr>
        <w:t xml:space="preserve"> формы о принятом решении и переводит дело в архив АИС </w:t>
      </w:r>
      <w:r w:rsidR="000D50C2" w:rsidRPr="000B507A">
        <w:rPr>
          <w:rFonts w:ascii="Times New Roman" w:hAnsi="Times New Roman" w:cs="Times New Roman"/>
          <w:sz w:val="28"/>
          <w:szCs w:val="28"/>
        </w:rPr>
        <w:t>«</w:t>
      </w:r>
      <w:proofErr w:type="spellStart"/>
      <w:r w:rsidR="00B01E61" w:rsidRPr="000B507A">
        <w:rPr>
          <w:rFonts w:ascii="Times New Roman" w:hAnsi="Times New Roman" w:cs="Times New Roman"/>
          <w:sz w:val="28"/>
          <w:szCs w:val="28"/>
        </w:rPr>
        <w:t>Межвед</w:t>
      </w:r>
      <w:proofErr w:type="spellEnd"/>
      <w:r w:rsidR="00B01E61" w:rsidRPr="000B507A">
        <w:rPr>
          <w:rFonts w:ascii="Times New Roman" w:hAnsi="Times New Roman" w:cs="Times New Roman"/>
          <w:sz w:val="28"/>
          <w:szCs w:val="28"/>
        </w:rPr>
        <w:t xml:space="preserve"> ЛО</w:t>
      </w:r>
      <w:r w:rsidR="000D50C2" w:rsidRPr="000B507A">
        <w:rPr>
          <w:rFonts w:ascii="Times New Roman" w:hAnsi="Times New Roman" w:cs="Times New Roman"/>
          <w:sz w:val="28"/>
          <w:szCs w:val="28"/>
        </w:rPr>
        <w:t>»</w:t>
      </w:r>
      <w:r w:rsidR="00B01E61" w:rsidRPr="000B507A">
        <w:rPr>
          <w:rFonts w:ascii="Times New Roman" w:hAnsi="Times New Roman" w:cs="Times New Roman"/>
          <w:sz w:val="28"/>
          <w:szCs w:val="28"/>
        </w:rPr>
        <w:t>;</w:t>
      </w:r>
    </w:p>
    <w:p w:rsidR="000B507A" w:rsidRPr="000B507A" w:rsidRDefault="000B507A" w:rsidP="000B507A">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B507A" w:rsidRDefault="000B507A" w:rsidP="00D1528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FB2947" w:rsidRDefault="00B01E61" w:rsidP="00D1528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w:t>
      </w:r>
      <w:r w:rsidR="00AE7383" w:rsidRPr="002F291F">
        <w:rPr>
          <w:rFonts w:ascii="Times New Roman" w:hAnsi="Times New Roman" w:cs="Times New Roman"/>
          <w:sz w:val="28"/>
          <w:szCs w:val="28"/>
        </w:rPr>
        <w:t>2</w:t>
      </w:r>
      <w:r w:rsidRPr="002F291F">
        <w:rPr>
          <w:rFonts w:ascii="Times New Roman" w:hAnsi="Times New Roman" w:cs="Times New Roman"/>
          <w:sz w:val="28"/>
          <w:szCs w:val="28"/>
        </w:rPr>
        <w:t>.</w:t>
      </w:r>
      <w:r w:rsidR="00987829">
        <w:rPr>
          <w:rFonts w:ascii="Times New Roman" w:hAnsi="Times New Roman" w:cs="Times New Roman"/>
          <w:sz w:val="28"/>
          <w:szCs w:val="28"/>
        </w:rPr>
        <w:t>6</w:t>
      </w:r>
      <w:r w:rsidRPr="002F291F">
        <w:rPr>
          <w:rFonts w:ascii="Times New Roman" w:hAnsi="Times New Roman" w:cs="Times New Roman"/>
          <w:sz w:val="28"/>
          <w:szCs w:val="28"/>
        </w:rPr>
        <w:t xml:space="preserve">. </w:t>
      </w:r>
      <w:r w:rsidR="00FB2947" w:rsidRPr="002F291F">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w:t>
      </w:r>
      <w:r w:rsidR="00D372D0" w:rsidRPr="002F291F">
        <w:rPr>
          <w:rFonts w:ascii="Times New Roman" w:eastAsia="Times New Roman" w:hAnsi="Times New Roman" w:cs="Times New Roman"/>
          <w:sz w:val="28"/>
          <w:szCs w:val="28"/>
          <w:lang w:eastAsia="ru-RU"/>
        </w:rPr>
        <w:t>муниципальной</w:t>
      </w:r>
      <w:r w:rsidR="00FB2947" w:rsidRPr="002F291F">
        <w:rPr>
          <w:rFonts w:ascii="Times New Roman" w:eastAsia="Times New Roman" w:hAnsi="Times New Roman" w:cs="Times New Roman"/>
          <w:sz w:val="28"/>
          <w:szCs w:val="28"/>
          <w:lang w:eastAsia="ru-RU"/>
        </w:rPr>
        <w:t xml:space="preserve"> услуги, заявителю осуществляется в день регистрации результата предоставления </w:t>
      </w:r>
      <w:r w:rsidR="00D372D0" w:rsidRPr="002F291F">
        <w:rPr>
          <w:rFonts w:ascii="Times New Roman" w:eastAsia="Times New Roman" w:hAnsi="Times New Roman" w:cs="Times New Roman"/>
          <w:sz w:val="28"/>
          <w:szCs w:val="28"/>
          <w:lang w:eastAsia="ru-RU"/>
        </w:rPr>
        <w:t>муниципальной</w:t>
      </w:r>
      <w:r w:rsidR="00FB2947" w:rsidRPr="002F291F">
        <w:rPr>
          <w:rFonts w:ascii="Times New Roman" w:eastAsia="Times New Roman" w:hAnsi="Times New Roman" w:cs="Times New Roman"/>
          <w:sz w:val="28"/>
          <w:szCs w:val="28"/>
          <w:lang w:eastAsia="ru-RU"/>
        </w:rPr>
        <w:t xml:space="preserve"> услуги ОМСУ/Организации.</w:t>
      </w:r>
    </w:p>
    <w:p w:rsidR="000B507A" w:rsidRPr="000B507A"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B507A" w:rsidRPr="000B507A" w:rsidRDefault="000B507A" w:rsidP="000B507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0B507A" w:rsidRPr="000B507A" w:rsidRDefault="000B507A" w:rsidP="000B507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6"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B507A" w:rsidRPr="000B507A"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B507A" w:rsidRDefault="000B507A" w:rsidP="00D15283">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FB2947" w:rsidRDefault="000C0EEB" w:rsidP="00D15283">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2F291F">
        <w:rPr>
          <w:rFonts w:ascii="Times New Roman" w:eastAsia="Times New Roman" w:hAnsi="Times New Roman" w:cs="Times New Roman"/>
          <w:b/>
          <w:sz w:val="28"/>
          <w:szCs w:val="28"/>
          <w:lang w:val="en-US" w:eastAsia="x-none"/>
        </w:rPr>
        <w:t>IV</w:t>
      </w:r>
      <w:r w:rsidR="00FB2947" w:rsidRPr="002F291F">
        <w:rPr>
          <w:rFonts w:ascii="Times New Roman" w:eastAsia="Times New Roman" w:hAnsi="Times New Roman" w:cs="Times New Roman"/>
          <w:b/>
          <w:sz w:val="28"/>
          <w:szCs w:val="28"/>
          <w:lang w:val="x-none" w:eastAsia="x-none"/>
        </w:rPr>
        <w:t xml:space="preserve">. </w:t>
      </w:r>
      <w:r w:rsidR="00FB2947" w:rsidRPr="002F291F">
        <w:rPr>
          <w:rFonts w:ascii="Times New Roman" w:eastAsia="Times New Roman" w:hAnsi="Times New Roman" w:cs="Times New Roman"/>
          <w:b/>
          <w:sz w:val="28"/>
          <w:szCs w:val="28"/>
          <w:lang w:eastAsia="x-none"/>
        </w:rPr>
        <w:t xml:space="preserve">Формы </w:t>
      </w:r>
      <w:r w:rsidR="00FB2947" w:rsidRPr="002F291F">
        <w:rPr>
          <w:rFonts w:ascii="Times New Roman" w:eastAsia="Times New Roman" w:hAnsi="Times New Roman" w:cs="Times New Roman"/>
          <w:b/>
          <w:sz w:val="28"/>
          <w:szCs w:val="28"/>
          <w:lang w:val="x-none" w:eastAsia="x-none"/>
        </w:rPr>
        <w:t>контро</w:t>
      </w:r>
      <w:r w:rsidR="00FB2947" w:rsidRPr="002F291F">
        <w:rPr>
          <w:rFonts w:ascii="Times New Roman" w:eastAsia="Times New Roman" w:hAnsi="Times New Roman" w:cs="Times New Roman"/>
          <w:b/>
          <w:sz w:val="28"/>
          <w:szCs w:val="28"/>
          <w:lang w:eastAsia="x-none"/>
        </w:rPr>
        <w:t>ля</w:t>
      </w:r>
      <w:r w:rsidR="00FB2947" w:rsidRPr="002F291F">
        <w:rPr>
          <w:rFonts w:ascii="Times New Roman" w:eastAsia="Times New Roman" w:hAnsi="Times New Roman" w:cs="Times New Roman"/>
          <w:b/>
          <w:sz w:val="28"/>
          <w:szCs w:val="28"/>
          <w:lang w:val="x-none" w:eastAsia="x-none"/>
        </w:rPr>
        <w:t xml:space="preserve"> за </w:t>
      </w:r>
      <w:r w:rsidR="00FB2947" w:rsidRPr="002F291F">
        <w:rPr>
          <w:rFonts w:ascii="Times New Roman" w:eastAsia="Times New Roman" w:hAnsi="Times New Roman" w:cs="Times New Roman"/>
          <w:b/>
          <w:sz w:val="28"/>
          <w:szCs w:val="28"/>
          <w:lang w:eastAsia="x-none"/>
        </w:rPr>
        <w:t>исполнением административного регламента</w:t>
      </w:r>
    </w:p>
    <w:p w:rsidR="000C6648" w:rsidRPr="002F291F" w:rsidRDefault="000C6648" w:rsidP="00D15283">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FB2947" w:rsidRPr="002F291F" w:rsidRDefault="00FB2947"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w:t>
      </w:r>
      <w:r w:rsidRPr="002F291F">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06DC3"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rsidR="00FB2947" w:rsidRPr="002F291F" w:rsidRDefault="00FB2947"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Текущий контроль осуществляется ответственными специалистами ОМСУ/Организации</w:t>
      </w:r>
      <w:r w:rsidR="003F4A2D" w:rsidRPr="002F291F">
        <w:rPr>
          <w:rFonts w:ascii="Times New Roman" w:eastAsia="Times New Roman" w:hAnsi="Times New Roman" w:cs="Times New Roman"/>
          <w:sz w:val="28"/>
          <w:szCs w:val="28"/>
          <w:lang w:eastAsia="x-none"/>
        </w:rPr>
        <w:t xml:space="preserve"> </w:t>
      </w:r>
      <w:r w:rsidRPr="002F291F">
        <w:rPr>
          <w:rFonts w:ascii="Times New Roman" w:eastAsia="Times New Roman" w:hAnsi="Times New Roman" w:cs="Times New Roman"/>
          <w:sz w:val="28"/>
          <w:szCs w:val="28"/>
          <w:lang w:eastAsia="x-none"/>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00306DC3"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w:t>
      </w:r>
      <w:r w:rsidR="00306DC3"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проводятся плановые и внеплановые проверки. </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Плановые проверки предоставления </w:t>
      </w:r>
      <w:r w:rsidR="00306DC3"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w:t>
      </w:r>
      <w:proofErr w:type="gramStart"/>
      <w:r w:rsidRPr="002F291F">
        <w:rPr>
          <w:rFonts w:ascii="Times New Roman" w:eastAsia="Times New Roman" w:hAnsi="Times New Roman" w:cs="Times New Roman"/>
          <w:sz w:val="28"/>
          <w:szCs w:val="28"/>
          <w:lang w:eastAsia="ru-RU"/>
        </w:rPr>
        <w:t>услуги ,</w:t>
      </w:r>
      <w:proofErr w:type="gramEnd"/>
      <w:r w:rsidRPr="002F291F">
        <w:rPr>
          <w:rFonts w:ascii="Times New Roman" w:eastAsia="Times New Roman" w:hAnsi="Times New Roman" w:cs="Times New Roman"/>
          <w:sz w:val="28"/>
          <w:szCs w:val="28"/>
          <w:lang w:eastAsia="ru-RU"/>
        </w:rPr>
        <w:t xml:space="preserve"> не чаще одного раза в три года в соответствии с планом проведения проверок, утвержденным руководителем ОМСУ.</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(комплексные проверки), или отдельный вопрос, связанный с предоставлением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(тематические проверки). </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2947" w:rsidRPr="002F291F"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FB2947" w:rsidRPr="002F291F"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w:t>
      </w:r>
      <w:r w:rsidRPr="002F291F">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302196"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p>
    <w:p w:rsidR="00FB2947" w:rsidRPr="002F291F" w:rsidRDefault="00FB2947" w:rsidP="00D1528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B2947" w:rsidRPr="002F291F" w:rsidRDefault="00FB2947" w:rsidP="00D1528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Руководитель ОМСУ несет персональную ответственность за обеспечение предоставления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Работники </w:t>
      </w:r>
      <w:r w:rsidRPr="002F291F">
        <w:rPr>
          <w:rFonts w:ascii="Times New Roman" w:eastAsia="Times New Roman" w:hAnsi="Times New Roman" w:cs="Times New Roman"/>
          <w:sz w:val="28"/>
          <w:szCs w:val="28"/>
          <w:lang w:eastAsia="ru-RU"/>
        </w:rPr>
        <w:t>ОМСУ/Организации</w:t>
      </w:r>
      <w:r w:rsidRPr="002F291F">
        <w:rPr>
          <w:rFonts w:ascii="Times New Roman" w:eastAsia="Times New Roman" w:hAnsi="Times New Roman" w:cs="Times New Roman"/>
          <w:sz w:val="28"/>
          <w:szCs w:val="28"/>
          <w:lang w:val="x-none" w:eastAsia="ru-RU"/>
        </w:rPr>
        <w:t xml:space="preserve"> при предоставлении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FB2947" w:rsidRPr="002F291F" w:rsidRDefault="00FB2947" w:rsidP="00D15283">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w:t>
      </w:r>
    </w:p>
    <w:p w:rsidR="00FB2947" w:rsidRPr="002F291F" w:rsidRDefault="00FB2947" w:rsidP="00D15283">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B2947" w:rsidRPr="002F291F"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2F291F">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2F291F">
        <w:rPr>
          <w:rFonts w:ascii="Times New Roman" w:eastAsia="Times New Roman" w:hAnsi="Times New Roman" w:cs="Times New Roman"/>
          <w:sz w:val="28"/>
          <w:szCs w:val="28"/>
          <w:lang w:eastAsia="x-none"/>
        </w:rPr>
        <w:t xml:space="preserve">Административного </w:t>
      </w:r>
      <w:r w:rsidR="00E06C1B" w:rsidRPr="002F291F">
        <w:rPr>
          <w:rFonts w:ascii="Times New Roman" w:eastAsia="Times New Roman" w:hAnsi="Times New Roman" w:cs="Times New Roman"/>
          <w:sz w:val="28"/>
          <w:szCs w:val="28"/>
          <w:lang w:eastAsia="x-none"/>
        </w:rPr>
        <w:t>регламента</w:t>
      </w:r>
      <w:r w:rsidRPr="002F291F">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FB2947" w:rsidRPr="002F291F" w:rsidRDefault="00FB2947" w:rsidP="00D15283">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FB2947" w:rsidRPr="002F291F" w:rsidRDefault="000C0EEB" w:rsidP="00D1528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00FB2947"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w:t>
      </w:r>
      <w:r w:rsidR="002213BB" w:rsidRPr="002F291F">
        <w:rPr>
          <w:rFonts w:ascii="Times New Roman" w:eastAsia="Times New Roman" w:hAnsi="Times New Roman" w:cs="Times New Roman"/>
          <w:b/>
          <w:sz w:val="28"/>
          <w:szCs w:val="28"/>
          <w:lang w:eastAsia="ru-RU"/>
        </w:rPr>
        <w:t>муниципальную</w:t>
      </w:r>
      <w:r w:rsidR="00FB2947" w:rsidRPr="002F291F">
        <w:rPr>
          <w:rFonts w:ascii="Times New Roman" w:eastAsia="Times New Roman" w:hAnsi="Times New Roman" w:cs="Times New Roman"/>
          <w:b/>
          <w:sz w:val="28"/>
          <w:szCs w:val="28"/>
          <w:lang w:eastAsia="ru-RU"/>
        </w:rPr>
        <w:t xml:space="preserve"> услугу, </w:t>
      </w:r>
    </w:p>
    <w:p w:rsidR="00FB2947" w:rsidRPr="002F291F" w:rsidRDefault="00FB2947" w:rsidP="00D1528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 xml:space="preserve">а также должностных лиц органа, предоставляющего </w:t>
      </w:r>
      <w:r w:rsidR="002213BB" w:rsidRPr="002F291F">
        <w:rPr>
          <w:rFonts w:ascii="Times New Roman" w:eastAsia="Times New Roman" w:hAnsi="Times New Roman" w:cs="Times New Roman"/>
          <w:b/>
          <w:sz w:val="28"/>
          <w:szCs w:val="28"/>
          <w:lang w:eastAsia="ru-RU"/>
        </w:rPr>
        <w:t>муниципальную</w:t>
      </w:r>
      <w:r w:rsidRPr="002F291F">
        <w:rPr>
          <w:rFonts w:ascii="Times New Roman" w:eastAsia="Times New Roman" w:hAnsi="Times New Roman" w:cs="Times New Roman"/>
          <w:b/>
          <w:sz w:val="28"/>
          <w:szCs w:val="28"/>
          <w:lang w:eastAsia="ru-RU"/>
        </w:rPr>
        <w:t xml:space="preserve"> услугу, муниципальных служащих,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w:t>
      </w:r>
    </w:p>
    <w:p w:rsidR="00FB2947" w:rsidRPr="002F291F" w:rsidRDefault="00FB2947" w:rsidP="00D1528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w:t>
      </w:r>
      <w:r w:rsidR="002213BB"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2213BB"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либо муниципального служащего, многофункционального центра, работника многофункционального центра в том числе являются:</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запроса, указанного в статье 15.1 Федерального закона от 27.07.2010 № 210-ФЗ;</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нарушение срока предоставления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2213BB" w:rsidRPr="002F291F">
        <w:rPr>
          <w:rFonts w:ascii="Times New Roman" w:eastAsia="Times New Roman" w:hAnsi="Times New Roman" w:cs="Times New Roman"/>
          <w:sz w:val="28"/>
          <w:szCs w:val="28"/>
          <w:lang w:eastAsia="ru-RU"/>
        </w:rPr>
        <w:t>муниципальных</w:t>
      </w:r>
      <w:r w:rsidRPr="002F291F">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rsidR="00FB2947" w:rsidRPr="002F291F" w:rsidRDefault="00FB2947" w:rsidP="00D1528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F291F" w:rsidDel="009F0626">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 xml:space="preserve">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00C3283E"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C3283E"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у заявителя;</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 отказ в предоставлении </w:t>
      </w:r>
      <w:r w:rsidR="00C3283E"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6) затребование с заявителя при предоставлении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7) отказ органа, предоставляющего </w:t>
      </w:r>
      <w:r w:rsidR="00C84061"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C84061"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sidR="00C84061" w:rsidRPr="002F291F">
        <w:rPr>
          <w:rFonts w:ascii="Times New Roman" w:eastAsia="Times New Roman" w:hAnsi="Times New Roman" w:cs="Times New Roman"/>
          <w:sz w:val="28"/>
          <w:szCs w:val="28"/>
          <w:lang w:eastAsia="ru-RU"/>
        </w:rPr>
        <w:t>муниципальных</w:t>
      </w:r>
      <w:r w:rsidRPr="002F291F">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9) приостановление предоставления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полном объеме в порядке, определенном частью 1.3 статьи 16 Федерального закона от 27.07.2010 № 210-ФЗ.</w:t>
      </w:r>
    </w:p>
    <w:p w:rsidR="00FB2947" w:rsidRPr="002F291F" w:rsidRDefault="00FB2947" w:rsidP="00D15283">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 xml:space="preserve">10) требование у заявителя при предоставлении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либо в предоставлении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84061" w:rsidRPr="002F291F">
        <w:rPr>
          <w:rFonts w:ascii="Times New Roman" w:eastAsia="Times New Roman" w:hAnsi="Times New Roman" w:cs="Times New Roman"/>
          <w:sz w:val="28"/>
          <w:szCs w:val="28"/>
          <w:lang w:eastAsia="ru-RU"/>
        </w:rPr>
        <w:t>муниципальных</w:t>
      </w:r>
      <w:r w:rsidRPr="002F291F">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учредитель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w:t>
      </w:r>
      <w:r w:rsidR="005A0D89" w:rsidRPr="002F291F">
        <w:rPr>
          <w:rFonts w:ascii="Times New Roman" w:eastAsia="Times New Roman" w:hAnsi="Times New Roman" w:cs="Times New Roman"/>
          <w:sz w:val="28"/>
          <w:szCs w:val="28"/>
          <w:lang w:eastAsia="ru-RU"/>
        </w:rPr>
        <w:t xml:space="preserve">муниципальную </w:t>
      </w:r>
      <w:r w:rsidRPr="002F291F">
        <w:rPr>
          <w:rFonts w:ascii="Times New Roman" w:eastAsia="Times New Roman" w:hAnsi="Times New Roman" w:cs="Times New Roman"/>
          <w:sz w:val="28"/>
          <w:szCs w:val="28"/>
          <w:lang w:eastAsia="ru-RU"/>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Жалобы на решения и действия (бездействие) работника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подаются учредителю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муниципального служащего, руководителя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Интернет</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официального сайта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Интернет</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наименование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либо муниципального служащего, филиала, отдела, удаленного рабочего места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либо </w:t>
      </w:r>
      <w:r w:rsidR="005A0D89" w:rsidRPr="002F291F">
        <w:rPr>
          <w:rFonts w:ascii="Times New Roman" w:eastAsia="Times New Roman" w:hAnsi="Times New Roman" w:cs="Times New Roman"/>
          <w:sz w:val="28"/>
          <w:szCs w:val="28"/>
          <w:lang w:eastAsia="ru-RU"/>
        </w:rPr>
        <w:t>муниципального</w:t>
      </w:r>
      <w:r w:rsidRPr="002F291F">
        <w:rPr>
          <w:rFonts w:ascii="Times New Roman" w:eastAsia="Times New Roman" w:hAnsi="Times New Roman" w:cs="Times New Roman"/>
          <w:sz w:val="28"/>
          <w:szCs w:val="28"/>
          <w:lang w:eastAsia="ru-RU"/>
        </w:rPr>
        <w:t xml:space="preserve"> служащего, филиала, отдела, удаленного рабочего места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его работника;</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либо муниципального служащего, филиала, отдела, удаленного рабочего места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5.6. Жалоба, поступившая в орган, предоставляющий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учредителю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C0EEB" w:rsidRPr="005A399F" w:rsidRDefault="000C0EEB" w:rsidP="00D15283">
      <w:pPr>
        <w:spacing w:after="0" w:line="240" w:lineRule="auto"/>
        <w:jc w:val="both"/>
        <w:rPr>
          <w:rFonts w:ascii="Times New Roman" w:hAnsi="Times New Roman" w:cs="Times New Roman"/>
          <w:sz w:val="24"/>
          <w:szCs w:val="24"/>
          <w:lang w:eastAsia="ru-RU"/>
        </w:rPr>
      </w:pPr>
    </w:p>
    <w:p w:rsidR="000C0EEB" w:rsidRPr="000C6648" w:rsidRDefault="000C0EEB" w:rsidP="00D15283">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4534F6" w:rsidRDefault="004534F6" w:rsidP="00D15283">
      <w:pPr>
        <w:autoSpaceDE w:val="0"/>
        <w:autoSpaceDN w:val="0"/>
        <w:adjustRightInd w:val="0"/>
        <w:spacing w:after="0" w:line="240" w:lineRule="auto"/>
        <w:ind w:firstLine="708"/>
        <w:jc w:val="both"/>
        <w:rPr>
          <w:rFonts w:ascii="Times New Roman" w:hAnsi="Times New Roman" w:cs="Times New Roman"/>
          <w:sz w:val="28"/>
          <w:szCs w:val="28"/>
        </w:rPr>
      </w:pP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7F29FC" w:rsidRPr="005A399F">
        <w:rPr>
          <w:rFonts w:ascii="Times New Roman" w:hAnsi="Times New Roman" w:cs="Times New Roman"/>
          <w:sz w:val="28"/>
          <w:szCs w:val="28"/>
        </w:rPr>
        <w:t>ОМСУ</w:t>
      </w:r>
      <w:r w:rsidRPr="005A399F">
        <w:rPr>
          <w:rFonts w:ascii="Times New Roman" w:hAnsi="Times New Roman" w:cs="Times New Roman"/>
          <w:sz w:val="28"/>
          <w:szCs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0C0EEB" w:rsidRPr="005A399F" w:rsidRDefault="000C0EEB" w:rsidP="00D15283">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19"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987829" w:rsidRPr="0070522C" w:rsidRDefault="000C0EEB" w:rsidP="00D15283">
      <w:pPr>
        <w:spacing w:after="0" w:line="240" w:lineRule="auto"/>
        <w:ind w:firstLine="709"/>
        <w:jc w:val="both"/>
        <w:rPr>
          <w:rFonts w:ascii="Times New Roman" w:eastAsia="Times New Roman" w:hAnsi="Times New Roman" w:cs="Times New Roman"/>
          <w:sz w:val="28"/>
          <w:szCs w:val="28"/>
          <w:lang w:eastAsia="ru-RU"/>
        </w:rPr>
      </w:pPr>
      <w:r w:rsidRPr="005A399F">
        <w:rPr>
          <w:rFonts w:ascii="Times New Roman" w:hAnsi="Times New Roman" w:cs="Times New Roman"/>
          <w:sz w:val="28"/>
          <w:szCs w:val="28"/>
        </w:rPr>
        <w:t xml:space="preserve">6.3. </w:t>
      </w:r>
      <w:r w:rsidR="00987829" w:rsidRPr="0070522C">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Работник  МФЦ, ответственный за выдачу документов, полученных от </w:t>
      </w:r>
      <w:r w:rsidR="007F29FC" w:rsidRPr="005A399F">
        <w:rPr>
          <w:rFonts w:ascii="Times New Roman" w:hAnsi="Times New Roman" w:cs="Times New Roman"/>
          <w:sz w:val="28"/>
          <w:szCs w:val="28"/>
        </w:rPr>
        <w:t>ОМСУ</w:t>
      </w:r>
      <w:r w:rsidRPr="005A399F">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7F29FC" w:rsidRPr="005A399F">
        <w:rPr>
          <w:rFonts w:ascii="Times New Roman" w:hAnsi="Times New Roman" w:cs="Times New Roman"/>
          <w:sz w:val="28"/>
          <w:szCs w:val="28"/>
        </w:rPr>
        <w:t xml:space="preserve">ОМСУ </w:t>
      </w:r>
      <w:r w:rsidRPr="005A399F">
        <w:rPr>
          <w:rFonts w:ascii="Times New Roman" w:hAnsi="Times New Roman" w:cs="Times New Roman"/>
          <w:sz w:val="28"/>
          <w:szCs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87829" w:rsidRDefault="000C0EEB" w:rsidP="00D15283">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sidR="00987829">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987829" w:rsidRDefault="00987829" w:rsidP="00987829">
      <w:pPr>
        <w:autoSpaceDE w:val="0"/>
        <w:autoSpaceDN w:val="0"/>
        <w:adjustRightInd w:val="0"/>
        <w:ind w:firstLine="708"/>
        <w:jc w:val="both"/>
        <w:outlineLvl w:val="0"/>
        <w:rPr>
          <w:rFonts w:ascii="Times New Roman" w:hAnsi="Times New Roman" w:cs="Times New Roman"/>
          <w:sz w:val="28"/>
          <w:szCs w:val="28"/>
        </w:rPr>
      </w:pPr>
    </w:p>
    <w:p w:rsidR="00987829" w:rsidRDefault="00987829" w:rsidP="00987829">
      <w:pPr>
        <w:autoSpaceDE w:val="0"/>
        <w:autoSpaceDN w:val="0"/>
        <w:adjustRightInd w:val="0"/>
        <w:ind w:firstLine="708"/>
        <w:jc w:val="both"/>
        <w:outlineLvl w:val="0"/>
        <w:rPr>
          <w:rFonts w:ascii="Times New Roman" w:hAnsi="Times New Roman" w:cs="Times New Roman"/>
          <w:sz w:val="28"/>
          <w:szCs w:val="28"/>
        </w:rPr>
      </w:pPr>
    </w:p>
    <w:p w:rsidR="004F1A37" w:rsidRDefault="0080673B" w:rsidP="0080673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F1A37" w:rsidRDefault="004F1A37" w:rsidP="0080673B">
      <w:pPr>
        <w:spacing w:after="0" w:line="240" w:lineRule="auto"/>
        <w:rPr>
          <w:rFonts w:ascii="Times New Roman" w:hAnsi="Times New Roman" w:cs="Times New Roman"/>
          <w:sz w:val="24"/>
          <w:szCs w:val="24"/>
          <w:lang w:eastAsia="ru-RU"/>
        </w:rPr>
      </w:pPr>
    </w:p>
    <w:p w:rsidR="004F1A37" w:rsidRDefault="004F1A37" w:rsidP="0080673B">
      <w:pPr>
        <w:spacing w:after="0" w:line="240" w:lineRule="auto"/>
        <w:rPr>
          <w:rFonts w:ascii="Times New Roman" w:hAnsi="Times New Roman" w:cs="Times New Roman"/>
          <w:sz w:val="24"/>
          <w:szCs w:val="24"/>
          <w:lang w:eastAsia="ru-RU"/>
        </w:rPr>
      </w:pPr>
    </w:p>
    <w:p w:rsidR="004F1A37" w:rsidRDefault="004F1A37" w:rsidP="0080673B">
      <w:pPr>
        <w:spacing w:after="0" w:line="240" w:lineRule="auto"/>
        <w:rPr>
          <w:rFonts w:ascii="Times New Roman" w:hAnsi="Times New Roman" w:cs="Times New Roman"/>
          <w:sz w:val="24"/>
          <w:szCs w:val="24"/>
          <w:lang w:eastAsia="ru-RU"/>
        </w:rPr>
      </w:pPr>
    </w:p>
    <w:p w:rsidR="004F1A37" w:rsidRDefault="004F1A37" w:rsidP="0080673B">
      <w:pPr>
        <w:spacing w:after="0" w:line="240" w:lineRule="auto"/>
        <w:rPr>
          <w:rFonts w:ascii="Times New Roman" w:hAnsi="Times New Roman" w:cs="Times New Roman"/>
          <w:sz w:val="24"/>
          <w:szCs w:val="24"/>
          <w:lang w:eastAsia="ru-RU"/>
        </w:rPr>
      </w:pPr>
    </w:p>
    <w:p w:rsidR="004F1A37" w:rsidRDefault="004F1A37" w:rsidP="0080673B">
      <w:pPr>
        <w:spacing w:after="0" w:line="240" w:lineRule="auto"/>
        <w:rPr>
          <w:rFonts w:ascii="Times New Roman" w:hAnsi="Times New Roman" w:cs="Times New Roman"/>
          <w:sz w:val="24"/>
          <w:szCs w:val="24"/>
          <w:lang w:eastAsia="ru-RU"/>
        </w:rPr>
      </w:pPr>
    </w:p>
    <w:p w:rsidR="004F1A37" w:rsidRDefault="004F1A37" w:rsidP="0080673B">
      <w:pPr>
        <w:spacing w:after="0" w:line="240" w:lineRule="auto"/>
        <w:rPr>
          <w:rFonts w:ascii="Times New Roman" w:hAnsi="Times New Roman" w:cs="Times New Roman"/>
          <w:sz w:val="24"/>
          <w:szCs w:val="24"/>
          <w:lang w:eastAsia="ru-RU"/>
        </w:rPr>
      </w:pPr>
    </w:p>
    <w:p w:rsidR="004F1A37" w:rsidRDefault="004F1A37" w:rsidP="0080673B">
      <w:pPr>
        <w:spacing w:after="0" w:line="240" w:lineRule="auto"/>
        <w:rPr>
          <w:rFonts w:ascii="Times New Roman" w:hAnsi="Times New Roman" w:cs="Times New Roman"/>
          <w:sz w:val="24"/>
          <w:szCs w:val="24"/>
          <w:lang w:eastAsia="ru-RU"/>
        </w:rPr>
      </w:pPr>
    </w:p>
    <w:p w:rsidR="004F1A37" w:rsidRDefault="004F1A37" w:rsidP="0080673B">
      <w:pPr>
        <w:spacing w:after="0" w:line="240" w:lineRule="auto"/>
        <w:rPr>
          <w:rFonts w:ascii="Times New Roman" w:hAnsi="Times New Roman" w:cs="Times New Roman"/>
          <w:sz w:val="24"/>
          <w:szCs w:val="24"/>
          <w:lang w:eastAsia="ru-RU"/>
        </w:rPr>
      </w:pPr>
    </w:p>
    <w:p w:rsidR="004F1A37" w:rsidRDefault="004F1A37" w:rsidP="0080673B">
      <w:pPr>
        <w:spacing w:after="0" w:line="240" w:lineRule="auto"/>
        <w:rPr>
          <w:rFonts w:ascii="Times New Roman" w:hAnsi="Times New Roman" w:cs="Times New Roman"/>
          <w:sz w:val="24"/>
          <w:szCs w:val="24"/>
          <w:lang w:eastAsia="ru-RU"/>
        </w:rPr>
      </w:pPr>
    </w:p>
    <w:p w:rsidR="006B2901" w:rsidRPr="002F291F" w:rsidRDefault="0080673B" w:rsidP="004F1A37">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2901" w:rsidRPr="002F291F">
        <w:rPr>
          <w:rFonts w:ascii="Times New Roman" w:hAnsi="Times New Roman" w:cs="Times New Roman"/>
          <w:sz w:val="24"/>
          <w:szCs w:val="24"/>
          <w:lang w:eastAsia="ru-RU"/>
        </w:rPr>
        <w:t xml:space="preserve">ПРИЛОЖЕНИЕ №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2F291F" w:rsidRDefault="006B2901" w:rsidP="006B2901">
      <w:pPr>
        <w:autoSpaceDE w:val="0"/>
        <w:autoSpaceDN w:val="0"/>
        <w:jc w:val="center"/>
        <w:rPr>
          <w:rFonts w:ascii="Times New Roman" w:hAnsi="Times New Roman" w:cs="Times New Roman"/>
          <w:sz w:val="24"/>
          <w:szCs w:val="24"/>
        </w:rPr>
      </w:pPr>
      <w:r w:rsidRPr="002F291F">
        <w:rPr>
          <w:rFonts w:ascii="Times New Roman" w:hAnsi="Times New Roman" w:cs="Times New Roman"/>
          <w:sz w:val="24"/>
          <w:szCs w:val="24"/>
          <w:lang w:eastAsia="ru-RU"/>
        </w:rPr>
        <w:t>Заявление</w:t>
      </w:r>
      <w:r w:rsidRPr="002F291F">
        <w:rPr>
          <w:rFonts w:ascii="Times New Roman" w:hAnsi="Times New Roman" w:cs="Times New Roman"/>
          <w:sz w:val="24"/>
          <w:szCs w:val="24"/>
          <w:lang w:eastAsia="ru-RU"/>
        </w:rPr>
        <w:br/>
        <w:t>о принятии на учет граждан в качестве нуждающихся в жилых помещениях,</w:t>
      </w:r>
      <w:r w:rsidRPr="002F291F">
        <w:rPr>
          <w:rFonts w:ascii="Times New Roman" w:hAnsi="Times New Roman" w:cs="Times New Roman"/>
          <w:sz w:val="24"/>
          <w:szCs w:val="24"/>
          <w:lang w:eastAsia="ru-RU"/>
        </w:rPr>
        <w:br/>
        <w:t>предоставляемых по договорам социального найма</w:t>
      </w:r>
    </w:p>
    <w:p w:rsidR="006B2901" w:rsidRPr="002F291F" w:rsidRDefault="006B2901" w:rsidP="006B2901">
      <w:pPr>
        <w:autoSpaceDE w:val="0"/>
        <w:autoSpaceDN w:val="0"/>
        <w:adjustRightInd w:val="0"/>
        <w:jc w:val="both"/>
        <w:rPr>
          <w:rFonts w:ascii="Times New Roman" w:hAnsi="Times New Roman" w:cs="Times New Roman"/>
          <w:sz w:val="20"/>
          <w:szCs w:val="20"/>
        </w:rPr>
      </w:pPr>
    </w:p>
    <w:p w:rsidR="006B2901" w:rsidRPr="002F291F" w:rsidRDefault="006B2901" w:rsidP="006B2901">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01"/>
        <w:gridCol w:w="3479"/>
        <w:gridCol w:w="2909"/>
      </w:tblGrid>
      <w:tr w:rsidR="006B2901" w:rsidRPr="001C382E" w:rsidTr="007E3DC0">
        <w:tc>
          <w:tcPr>
            <w:tcW w:w="1737" w:type="pct"/>
            <w:vMerge w:val="restar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rPr>
                <w:rFonts w:ascii="Times New Roman" w:hAnsi="Times New Roman" w:cs="Times New Roman"/>
              </w:rPr>
            </w:pPr>
            <w:r w:rsidRPr="001C382E">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1C382E"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1C382E" w:rsidTr="007E3DC0">
        <w:tc>
          <w:tcPr>
            <w:tcW w:w="1737" w:type="pct"/>
            <w:vMerge/>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rPr>
                <w:rFonts w:ascii="Times New Roman" w:hAnsi="Times New Roman" w:cs="Times New Roman"/>
              </w:rPr>
            </w:pPr>
          </w:p>
        </w:tc>
      </w:tr>
      <w:tr w:rsidR="006B2901" w:rsidRPr="001C382E" w:rsidTr="007E3DC0">
        <w:tc>
          <w:tcPr>
            <w:tcW w:w="1737" w:type="pct"/>
            <w:vMerge/>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rPr>
                <w:rFonts w:ascii="Times New Roman" w:hAnsi="Times New Roman" w:cs="Times New Roman"/>
              </w:rPr>
            </w:pPr>
          </w:p>
        </w:tc>
      </w:tr>
    </w:tbl>
    <w:p w:rsidR="00F174E6" w:rsidRPr="001C382E"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82E">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1C382E" w:rsidRDefault="00F174E6" w:rsidP="00F174E6">
      <w:pPr>
        <w:autoSpaceDE w:val="0"/>
        <w:autoSpaceDN w:val="0"/>
        <w:adjustRightInd w:val="0"/>
        <w:spacing w:after="0" w:line="240" w:lineRule="auto"/>
        <w:jc w:val="both"/>
        <w:rPr>
          <w:rFonts w:ascii="Times New Roman" w:hAnsi="Times New Roman" w:cs="Times New Roman"/>
          <w:sz w:val="24"/>
          <w:szCs w:val="24"/>
        </w:rPr>
      </w:pPr>
      <w:r w:rsidRPr="001C382E">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1C382E" w:rsidRDefault="006B2901" w:rsidP="001345EB">
      <w:pPr>
        <w:spacing w:after="0" w:line="240" w:lineRule="auto"/>
        <w:jc w:val="both"/>
        <w:rPr>
          <w:rFonts w:ascii="Times New Roman" w:hAnsi="Times New Roman" w:cs="Times New Roman"/>
          <w:sz w:val="24"/>
          <w:szCs w:val="24"/>
        </w:rPr>
      </w:pPr>
    </w:p>
    <w:p w:rsidR="006B2901" w:rsidRPr="001C382E" w:rsidRDefault="006B2901" w:rsidP="001345EB">
      <w:pPr>
        <w:autoSpaceDE w:val="0"/>
        <w:autoSpaceDN w:val="0"/>
        <w:adjustRightInd w:val="0"/>
        <w:spacing w:after="0" w:line="240" w:lineRule="auto"/>
        <w:jc w:val="both"/>
        <w:rPr>
          <w:rFonts w:ascii="Times New Roman" w:hAnsi="Times New Roman" w:cs="Times New Roman"/>
          <w:sz w:val="24"/>
          <w:szCs w:val="24"/>
        </w:rPr>
      </w:pPr>
      <w:r w:rsidRPr="001C382E">
        <w:rPr>
          <w:rFonts w:ascii="Times New Roman" w:hAnsi="Times New Roman" w:cs="Times New Roman"/>
          <w:sz w:val="24"/>
          <w:szCs w:val="24"/>
        </w:rPr>
        <w:t>Сведения о заявителе</w:t>
      </w:r>
    </w:p>
    <w:p w:rsidR="001345EB" w:rsidRPr="001C382E"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99"/>
        <w:gridCol w:w="3479"/>
        <w:gridCol w:w="2911"/>
      </w:tblGrid>
      <w:tr w:rsidR="006B2901" w:rsidRPr="001345EB"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Паспорт РФ</w:t>
            </w:r>
            <w:r w:rsidR="00A04D22">
              <w:rPr>
                <w:rStyle w:val="af0"/>
                <w:rFonts w:ascii="Times New Roman" w:hAnsi="Times New Roman" w:cs="Times New Roman"/>
              </w:rPr>
              <w:footnoteReference w:id="1"/>
            </w: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1345EB"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1345EB" w:rsidTr="001345EB">
        <w:tc>
          <w:tcPr>
            <w:tcW w:w="1736" w:type="pct"/>
            <w:vMerge/>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rPr>
                <w:rFonts w:ascii="Times New Roman" w:hAnsi="Times New Roman" w:cs="Times New Roman"/>
              </w:rPr>
            </w:pPr>
          </w:p>
        </w:tc>
      </w:tr>
      <w:tr w:rsidR="006B2901" w:rsidRPr="001345EB" w:rsidTr="001345EB">
        <w:tc>
          <w:tcPr>
            <w:tcW w:w="1736" w:type="pct"/>
            <w:vMerge/>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rPr>
                <w:rFonts w:ascii="Times New Roman" w:hAnsi="Times New Roman" w:cs="Times New Roman"/>
              </w:rPr>
            </w:pPr>
          </w:p>
        </w:tc>
      </w:tr>
      <w:tr w:rsidR="00A04D22" w:rsidRPr="001345EB" w:rsidTr="001345EB">
        <w:tc>
          <w:tcPr>
            <w:tcW w:w="1736" w:type="pct"/>
            <w:tcBorders>
              <w:top w:val="single" w:sz="4" w:space="0" w:color="auto"/>
              <w:left w:val="single" w:sz="4" w:space="0" w:color="auto"/>
              <w:bottom w:val="single" w:sz="4" w:space="0" w:color="auto"/>
              <w:right w:val="single" w:sz="4" w:space="0" w:color="auto"/>
            </w:tcBorders>
          </w:tcPr>
          <w:p w:rsidR="00A04D22" w:rsidRPr="002559A0" w:rsidRDefault="00A04D22" w:rsidP="00A04D22">
            <w:pPr>
              <w:autoSpaceDE w:val="0"/>
              <w:autoSpaceDN w:val="0"/>
              <w:adjustRightInd w:val="0"/>
              <w:spacing w:after="0" w:line="240" w:lineRule="auto"/>
              <w:outlineLvl w:val="0"/>
              <w:rPr>
                <w:rFonts w:ascii="Times New Roman" w:hAnsi="Times New Roman"/>
                <w:sz w:val="24"/>
                <w:szCs w:val="24"/>
              </w:rPr>
            </w:pPr>
            <w:r w:rsidRPr="002559A0">
              <w:rPr>
                <w:rFonts w:ascii="Times New Roman" w:hAnsi="Times New Roman"/>
                <w:sz w:val="24"/>
                <w:szCs w:val="24"/>
              </w:rPr>
              <w:t>ИНН</w:t>
            </w:r>
          </w:p>
        </w:tc>
        <w:tc>
          <w:tcPr>
            <w:tcW w:w="1777" w:type="pct"/>
            <w:tcBorders>
              <w:top w:val="single" w:sz="4" w:space="0" w:color="auto"/>
              <w:left w:val="single" w:sz="4" w:space="0" w:color="auto"/>
              <w:bottom w:val="single" w:sz="4" w:space="0" w:color="auto"/>
              <w:right w:val="single" w:sz="4" w:space="0" w:color="auto"/>
            </w:tcBorders>
          </w:tcPr>
          <w:p w:rsidR="00A04D22" w:rsidRPr="002559A0" w:rsidRDefault="00A04D22" w:rsidP="006E46CA">
            <w:pPr>
              <w:autoSpaceDE w:val="0"/>
              <w:autoSpaceDN w:val="0"/>
              <w:adjustRightInd w:val="0"/>
              <w:spacing w:after="0" w:line="240" w:lineRule="auto"/>
              <w:jc w:val="both"/>
              <w:rPr>
                <w:rFonts w:ascii="Times New Roman" w:hAnsi="Times New Roman"/>
                <w:sz w:val="24"/>
                <w:szCs w:val="24"/>
              </w:rPr>
            </w:pPr>
            <w:r w:rsidRPr="002559A0">
              <w:rPr>
                <w:rFonts w:ascii="Times New Roman" w:hAnsi="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A04D22" w:rsidRPr="001345EB" w:rsidRDefault="00A04D22" w:rsidP="001345EB">
            <w:pPr>
              <w:autoSpaceDE w:val="0"/>
              <w:autoSpaceDN w:val="0"/>
              <w:adjustRightInd w:val="0"/>
              <w:spacing w:after="0" w:line="240" w:lineRule="auto"/>
              <w:rPr>
                <w:rFonts w:ascii="Times New Roman" w:hAnsi="Times New Roman" w:cs="Times New Roman"/>
              </w:rPr>
            </w:pPr>
          </w:p>
        </w:tc>
      </w:tr>
      <w:tr w:rsidR="00A04D22" w:rsidRPr="001345EB" w:rsidTr="001345EB">
        <w:tc>
          <w:tcPr>
            <w:tcW w:w="1736" w:type="pct"/>
            <w:tcBorders>
              <w:top w:val="single" w:sz="4" w:space="0" w:color="auto"/>
              <w:left w:val="single" w:sz="4" w:space="0" w:color="auto"/>
              <w:bottom w:val="single" w:sz="4" w:space="0" w:color="auto"/>
              <w:right w:val="single" w:sz="4" w:space="0" w:color="auto"/>
            </w:tcBorders>
          </w:tcPr>
          <w:p w:rsidR="00A04D22" w:rsidRPr="002559A0" w:rsidRDefault="00A04D22" w:rsidP="006E46CA">
            <w:pPr>
              <w:autoSpaceDE w:val="0"/>
              <w:autoSpaceDN w:val="0"/>
              <w:adjustRightInd w:val="0"/>
              <w:spacing w:after="0" w:line="240" w:lineRule="auto"/>
              <w:outlineLvl w:val="0"/>
              <w:rPr>
                <w:rFonts w:ascii="Times New Roman" w:hAnsi="Times New Roman"/>
                <w:sz w:val="24"/>
                <w:szCs w:val="24"/>
              </w:rPr>
            </w:pPr>
            <w:r w:rsidRPr="002559A0">
              <w:rPr>
                <w:rFonts w:ascii="Times New Roman" w:hAnsi="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A04D22" w:rsidRPr="002559A0" w:rsidRDefault="00A04D22" w:rsidP="006E46CA">
            <w:pPr>
              <w:autoSpaceDE w:val="0"/>
              <w:autoSpaceDN w:val="0"/>
              <w:adjustRightInd w:val="0"/>
              <w:spacing w:after="0" w:line="240" w:lineRule="auto"/>
              <w:jc w:val="both"/>
              <w:rPr>
                <w:rFonts w:ascii="Times New Roman" w:hAnsi="Times New Roman"/>
                <w:sz w:val="24"/>
                <w:szCs w:val="24"/>
              </w:rPr>
            </w:pPr>
            <w:r w:rsidRPr="002559A0">
              <w:rPr>
                <w:rFonts w:ascii="Times New Roman" w:hAnsi="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A04D22" w:rsidRPr="001345EB" w:rsidRDefault="00A04D22" w:rsidP="001345EB">
            <w:pPr>
              <w:autoSpaceDE w:val="0"/>
              <w:autoSpaceDN w:val="0"/>
              <w:adjustRightInd w:val="0"/>
              <w:spacing w:after="0" w:line="240" w:lineRule="auto"/>
              <w:rPr>
                <w:rFonts w:ascii="Times New Roman" w:hAnsi="Times New Roman" w:cs="Times New Roman"/>
              </w:rPr>
            </w:pPr>
          </w:p>
        </w:tc>
      </w:tr>
    </w:tbl>
    <w:p w:rsidR="006B2901" w:rsidRPr="001345EB" w:rsidRDefault="006B2901" w:rsidP="006B2901">
      <w:pPr>
        <w:rPr>
          <w:rFonts w:ascii="Times New Roman" w:hAnsi="Times New Roman" w:cs="Times New Roman"/>
        </w:rPr>
      </w:pPr>
    </w:p>
    <w:p w:rsidR="00752200" w:rsidRPr="001345EB" w:rsidRDefault="006B2901" w:rsidP="00752200">
      <w:pPr>
        <w:spacing w:after="0" w:line="240" w:lineRule="auto"/>
        <w:rPr>
          <w:rFonts w:ascii="Times New Roman" w:hAnsi="Times New Roman" w:cs="Times New Roman"/>
        </w:rPr>
      </w:pPr>
      <w:r w:rsidRPr="001345EB">
        <w:rPr>
          <w:rFonts w:ascii="Times New Roman" w:hAnsi="Times New Roman" w:cs="Times New Roman"/>
        </w:rPr>
        <w:t xml:space="preserve">Выберите </w:t>
      </w:r>
      <w:r w:rsidR="00752200" w:rsidRPr="001345EB">
        <w:rPr>
          <w:rFonts w:ascii="Times New Roman" w:hAnsi="Times New Roman" w:cs="Times New Roman"/>
        </w:rPr>
        <w:t>к какой категории заявителей Вы и члены Вашей семьи относитесь</w:t>
      </w:r>
    </w:p>
    <w:p w:rsidR="006B2901" w:rsidRPr="001345EB" w:rsidRDefault="006B2901" w:rsidP="00752200">
      <w:pPr>
        <w:spacing w:after="0" w:line="240" w:lineRule="auto"/>
        <w:rPr>
          <w:rFonts w:ascii="Times New Roman" w:hAnsi="Times New Roman" w:cs="Times New Roman"/>
        </w:rPr>
      </w:pPr>
      <w:r w:rsidRPr="001345EB">
        <w:rPr>
          <w:rFonts w:ascii="Times New Roman" w:hAnsi="Times New Roman" w:cs="Times New Roman"/>
        </w:rPr>
        <w:t>(поставить отметку «V»):</w:t>
      </w:r>
    </w:p>
    <w:p w:rsidR="00752200" w:rsidRPr="001345EB" w:rsidRDefault="00752200" w:rsidP="00752200">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752200" w:rsidRPr="001345EB" w:rsidTr="006B2901">
        <w:trPr>
          <w:trHeight w:val="331"/>
        </w:trPr>
        <w:tc>
          <w:tcPr>
            <w:tcW w:w="675" w:type="dxa"/>
          </w:tcPr>
          <w:p w:rsidR="00752200" w:rsidRPr="00257F44" w:rsidRDefault="00752200" w:rsidP="00F319CF">
            <w:pPr>
              <w:pStyle w:val="ConsPlusNormal"/>
              <w:ind w:firstLine="0"/>
              <w:contextualSpacing/>
              <w:jc w:val="both"/>
              <w:rPr>
                <w:rFonts w:ascii="Times New Roman" w:hAnsi="Times New Roman" w:cs="Times New Roman"/>
                <w:sz w:val="22"/>
                <w:szCs w:val="22"/>
                <w:highlight w:val="yellow"/>
              </w:rPr>
            </w:pPr>
          </w:p>
        </w:tc>
        <w:tc>
          <w:tcPr>
            <w:tcW w:w="9072" w:type="dxa"/>
          </w:tcPr>
          <w:p w:rsidR="00752200" w:rsidRPr="00AD0BD7" w:rsidRDefault="00C72955" w:rsidP="00E85CA9">
            <w:pPr>
              <w:pStyle w:val="a3"/>
              <w:numPr>
                <w:ilvl w:val="0"/>
                <w:numId w:val="28"/>
              </w:numPr>
              <w:rPr>
                <w:rFonts w:ascii="Times New Roman" w:hAnsi="Times New Roman" w:cs="Times New Roman"/>
              </w:rPr>
            </w:pPr>
            <w:r w:rsidRPr="00AD0BD7">
              <w:rPr>
                <w:rFonts w:ascii="Times New Roman" w:hAnsi="Times New Roman" w:cs="Times New Roman"/>
              </w:rPr>
              <w:t>малоимущих граждан,</w:t>
            </w:r>
          </w:p>
        </w:tc>
      </w:tr>
      <w:tr w:rsidR="00752200" w:rsidRPr="001345EB" w:rsidTr="006B2901">
        <w:trPr>
          <w:trHeight w:val="331"/>
        </w:trPr>
        <w:tc>
          <w:tcPr>
            <w:tcW w:w="9747" w:type="dxa"/>
            <w:gridSpan w:val="2"/>
          </w:tcPr>
          <w:p w:rsidR="00752200" w:rsidRPr="00AD0BD7" w:rsidRDefault="00752200" w:rsidP="00F319CF">
            <w:pPr>
              <w:autoSpaceDE w:val="0"/>
              <w:autoSpaceDN w:val="0"/>
              <w:spacing w:after="0" w:line="240" w:lineRule="auto"/>
              <w:rPr>
                <w:rFonts w:ascii="Times New Roman" w:hAnsi="Times New Roman" w:cs="Times New Roman"/>
                <w:lang w:eastAsia="ru-RU"/>
              </w:rPr>
            </w:pPr>
            <w:r w:rsidRPr="00AD0BD7">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752200" w:rsidRPr="001345EB" w:rsidTr="006B2901">
        <w:trPr>
          <w:trHeight w:val="331"/>
        </w:trPr>
        <w:tc>
          <w:tcPr>
            <w:tcW w:w="675" w:type="dxa"/>
          </w:tcPr>
          <w:p w:rsidR="00752200" w:rsidRPr="00257F44" w:rsidRDefault="00752200" w:rsidP="006124E4">
            <w:pPr>
              <w:spacing w:after="0" w:line="240" w:lineRule="auto"/>
              <w:jc w:val="both"/>
              <w:rPr>
                <w:rFonts w:ascii="Times New Roman" w:hAnsi="Times New Roman" w:cs="Times New Roman"/>
                <w:highlight w:val="yellow"/>
              </w:rPr>
            </w:pPr>
          </w:p>
        </w:tc>
        <w:tc>
          <w:tcPr>
            <w:tcW w:w="9072" w:type="dxa"/>
            <w:shd w:val="clear" w:color="auto" w:fill="auto"/>
          </w:tcPr>
          <w:p w:rsidR="00752200" w:rsidRPr="00AD0BD7" w:rsidRDefault="00752200" w:rsidP="006124E4">
            <w:pPr>
              <w:spacing w:after="0" w:line="240" w:lineRule="auto"/>
              <w:jc w:val="both"/>
              <w:rPr>
                <w:rFonts w:ascii="Times New Roman" w:hAnsi="Times New Roman" w:cs="Times New Roman"/>
              </w:rPr>
            </w:pPr>
            <w:r w:rsidRPr="00AD0BD7">
              <w:rPr>
                <w:rFonts w:ascii="Times New Roman" w:hAnsi="Times New Roman" w:cs="Times New Roman"/>
              </w:rPr>
              <w:t>- граждан,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1345EB" w:rsidTr="006B2901">
        <w:trPr>
          <w:trHeight w:val="331"/>
        </w:trPr>
        <w:tc>
          <w:tcPr>
            <w:tcW w:w="675" w:type="dxa"/>
          </w:tcPr>
          <w:p w:rsidR="00752200" w:rsidRPr="00257F44" w:rsidRDefault="00752200" w:rsidP="006124E4">
            <w:pPr>
              <w:rPr>
                <w:rFonts w:ascii="Times New Roman" w:hAnsi="Times New Roman" w:cs="Times New Roman"/>
                <w:highlight w:val="yellow"/>
              </w:rPr>
            </w:pPr>
          </w:p>
        </w:tc>
        <w:tc>
          <w:tcPr>
            <w:tcW w:w="9072" w:type="dxa"/>
          </w:tcPr>
          <w:p w:rsidR="00752200" w:rsidRPr="00AD0BD7" w:rsidRDefault="00752200" w:rsidP="006124E4">
            <w:pPr>
              <w:rPr>
                <w:rFonts w:ascii="Times New Roman" w:hAnsi="Times New Roman" w:cs="Times New Roman"/>
              </w:rPr>
            </w:pPr>
            <w:r w:rsidRPr="00AD0BD7">
              <w:rPr>
                <w:rFonts w:ascii="Times New Roman" w:hAnsi="Times New Roman" w:cs="Times New Roman"/>
              </w:rPr>
              <w:t>-  граждан, страдающих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C72955" w:rsidP="00E85CA9">
            <w:pPr>
              <w:pStyle w:val="a3"/>
              <w:numPr>
                <w:ilvl w:val="0"/>
                <w:numId w:val="28"/>
              </w:numPr>
              <w:rPr>
                <w:rFonts w:ascii="Times New Roman" w:hAnsi="Times New Roman" w:cs="Times New Roman"/>
              </w:rPr>
            </w:pPr>
            <w:r w:rsidRPr="00AD0BD7">
              <w:rPr>
                <w:rFonts w:ascii="Times New Roman" w:hAnsi="Times New Roman" w:cs="Times New Roman"/>
              </w:rPr>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C72955" w:rsidRPr="001345EB" w:rsidTr="00C72955">
        <w:trPr>
          <w:trHeight w:val="32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E85CA9" w:rsidRPr="00AD0BD7" w:rsidRDefault="00E85CA9" w:rsidP="00E85CA9">
            <w:pPr>
              <w:autoSpaceDE w:val="0"/>
              <w:autoSpaceDN w:val="0"/>
              <w:adjustRightInd w:val="0"/>
              <w:spacing w:after="0" w:line="240" w:lineRule="auto"/>
              <w:jc w:val="both"/>
              <w:rPr>
                <w:rFonts w:ascii="Times New Roman" w:hAnsi="Times New Roman" w:cs="Times New Roman"/>
                <w:lang w:eastAsia="ru-RU"/>
              </w:rPr>
            </w:pPr>
            <w:r w:rsidRPr="00AD0BD7">
              <w:rPr>
                <w:rFonts w:ascii="Times New Roman" w:hAnsi="Times New Roman" w:cs="Times New Roman"/>
                <w:lang w:eastAsia="ru-RU"/>
              </w:rPr>
              <w:t>-</w:t>
            </w:r>
            <w:r w:rsidR="00C72955" w:rsidRPr="00AD0BD7">
              <w:rPr>
                <w:rFonts w:ascii="Times New Roman" w:hAnsi="Times New Roman" w:cs="Times New Roman"/>
                <w:lang w:eastAsia="ru-RU"/>
              </w:rPr>
              <w:t xml:space="preserve"> </w:t>
            </w:r>
            <w:r w:rsidRPr="00AD0BD7">
              <w:rPr>
                <w:rFonts w:ascii="Times New Roman" w:hAnsi="Times New Roman" w:cs="Times New Roman"/>
                <w:lang w:eastAsia="ru-RU"/>
              </w:rPr>
              <w:t>инвалиды Великой Отечественной войны;</w:t>
            </w:r>
          </w:p>
          <w:p w:rsidR="00C72955" w:rsidRPr="00AD0BD7" w:rsidRDefault="00C72955" w:rsidP="00C72955">
            <w:pPr>
              <w:autoSpaceDE w:val="0"/>
              <w:autoSpaceDN w:val="0"/>
              <w:adjustRightInd w:val="0"/>
              <w:spacing w:after="0" w:line="240" w:lineRule="auto"/>
              <w:jc w:val="both"/>
              <w:rPr>
                <w:rFonts w:ascii="Times New Roman" w:hAnsi="Times New Roman" w:cs="Times New Roman"/>
                <w:lang w:eastAsia="ru-RU"/>
              </w:rPr>
            </w:pP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6124E4">
            <w:pPr>
              <w:rPr>
                <w:rFonts w:ascii="Times New Roman" w:hAnsi="Times New Roman" w:cs="Times New Roman"/>
              </w:rPr>
            </w:pPr>
            <w:r w:rsidRPr="00AD0BD7">
              <w:rPr>
                <w:rFonts w:ascii="Times New Roman" w:hAnsi="Times New Roman" w:cs="Times New Roman"/>
              </w:rPr>
              <w:t xml:space="preserve">- </w:t>
            </w:r>
            <w:r w:rsidR="00C72955" w:rsidRPr="00AD0BD7">
              <w:rPr>
                <w:rFonts w:ascii="Times New Roman" w:hAnsi="Times New Roman" w:cs="Times New Roman"/>
              </w:rPr>
              <w:t xml:space="preserve"> </w:t>
            </w:r>
            <w:r w:rsidRPr="00AD0BD7">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E85CA9">
            <w:pPr>
              <w:rPr>
                <w:rFonts w:ascii="Times New Roman" w:hAnsi="Times New Roman" w:cs="Times New Roman"/>
              </w:rPr>
            </w:pPr>
            <w:r w:rsidRPr="00AD0BD7">
              <w:rPr>
                <w:rFonts w:ascii="Times New Roman" w:hAnsi="Times New Roman" w:cs="Times New Roman"/>
              </w:rPr>
              <w:t xml:space="preserve">- </w:t>
            </w:r>
            <w:r w:rsidR="00C72955" w:rsidRPr="00AD0BD7">
              <w:rPr>
                <w:rFonts w:ascii="Times New Roman" w:hAnsi="Times New Roman" w:cs="Times New Roman"/>
              </w:rPr>
              <w:t xml:space="preserve"> </w:t>
            </w:r>
            <w:r w:rsidRPr="00AD0BD7">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E85CA9">
            <w:pPr>
              <w:rPr>
                <w:rFonts w:ascii="Times New Roman" w:hAnsi="Times New Roman" w:cs="Times New Roman"/>
              </w:rPr>
            </w:pPr>
            <w:r w:rsidRPr="00AD0BD7">
              <w:rPr>
                <w:rFonts w:ascii="Times New Roman" w:hAnsi="Times New Roman" w:cs="Times New Roman"/>
              </w:rPr>
              <w:t xml:space="preserve">- </w:t>
            </w:r>
            <w:r w:rsidR="00C72955" w:rsidRPr="00AD0BD7">
              <w:rPr>
                <w:rFonts w:ascii="Times New Roman" w:hAnsi="Times New Roman" w:cs="Times New Roman"/>
              </w:rPr>
              <w:t xml:space="preserve"> </w:t>
            </w:r>
            <w:r w:rsidRPr="00AD0BD7">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E85CA9">
            <w:pPr>
              <w:rPr>
                <w:rFonts w:ascii="Times New Roman" w:hAnsi="Times New Roman" w:cs="Times New Roman"/>
              </w:rPr>
            </w:pPr>
            <w:r w:rsidRPr="00AD0BD7">
              <w:rPr>
                <w:rFonts w:ascii="Times New Roman" w:hAnsi="Times New Roman" w:cs="Times New Roman"/>
              </w:rPr>
              <w:t xml:space="preserve">- </w:t>
            </w:r>
            <w:r w:rsidR="00C72955" w:rsidRPr="00AD0BD7">
              <w:rPr>
                <w:rFonts w:ascii="Times New Roman" w:hAnsi="Times New Roman" w:cs="Times New Roman"/>
              </w:rPr>
              <w:t xml:space="preserve"> </w:t>
            </w:r>
            <w:r w:rsidRPr="00AD0BD7">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AD0BD7">
              <w:rPr>
                <w:rFonts w:ascii="Times New Roman" w:hAnsi="Times New Roman" w:cs="Times New Roman"/>
              </w:rPr>
              <w:t>лей и больниц города Ленинграда;</w:t>
            </w:r>
          </w:p>
        </w:tc>
      </w:tr>
      <w:tr w:rsidR="00080DB2" w:rsidRPr="002A314B" w:rsidTr="006B2901">
        <w:trPr>
          <w:trHeight w:val="331"/>
        </w:trPr>
        <w:tc>
          <w:tcPr>
            <w:tcW w:w="675" w:type="dxa"/>
          </w:tcPr>
          <w:p w:rsidR="00080DB2" w:rsidRPr="002A314B" w:rsidRDefault="00080DB2" w:rsidP="006124E4">
            <w:pPr>
              <w:rPr>
                <w:rFonts w:ascii="Times New Roman" w:hAnsi="Times New Roman" w:cs="Times New Roman"/>
                <w:highlight w:val="yellow"/>
              </w:rPr>
            </w:pPr>
          </w:p>
        </w:tc>
        <w:tc>
          <w:tcPr>
            <w:tcW w:w="9072" w:type="dxa"/>
          </w:tcPr>
          <w:p w:rsidR="00080DB2" w:rsidRPr="001C382E" w:rsidRDefault="00136C45" w:rsidP="00E85CA9">
            <w:pPr>
              <w:rPr>
                <w:rFonts w:ascii="Times New Roman" w:hAnsi="Times New Roman" w:cs="Times New Roman"/>
              </w:rPr>
            </w:pPr>
            <w:r w:rsidRPr="001C382E">
              <w:rPr>
                <w:rFonts w:ascii="Times New Roman" w:hAnsi="Times New Roman" w:cs="Times New Roman"/>
                <w:sz w:val="24"/>
                <w:szCs w:val="24"/>
              </w:rPr>
              <w:t xml:space="preserve">- 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0" w:history="1">
              <w:r w:rsidRPr="001C382E">
                <w:rPr>
                  <w:rFonts w:ascii="Times New Roman" w:hAnsi="Times New Roman" w:cs="Times New Roman"/>
                  <w:sz w:val="24"/>
                  <w:szCs w:val="24"/>
                </w:rPr>
                <w:t>законом</w:t>
              </w:r>
            </w:hyperlink>
            <w:r w:rsidRPr="001C382E">
              <w:rPr>
                <w:rFonts w:ascii="Times New Roman" w:hAnsi="Times New Roman" w:cs="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136C45" w:rsidRPr="002A314B" w:rsidTr="006B2901">
        <w:trPr>
          <w:trHeight w:val="331"/>
        </w:trPr>
        <w:tc>
          <w:tcPr>
            <w:tcW w:w="675" w:type="dxa"/>
          </w:tcPr>
          <w:p w:rsidR="00136C45" w:rsidRPr="002A314B" w:rsidRDefault="00136C45" w:rsidP="006124E4">
            <w:pPr>
              <w:rPr>
                <w:rFonts w:ascii="Times New Roman" w:hAnsi="Times New Roman" w:cs="Times New Roman"/>
                <w:highlight w:val="yellow"/>
              </w:rPr>
            </w:pPr>
          </w:p>
        </w:tc>
        <w:tc>
          <w:tcPr>
            <w:tcW w:w="9072" w:type="dxa"/>
          </w:tcPr>
          <w:p w:rsidR="00136C45" w:rsidRPr="001C382E" w:rsidRDefault="00136C45" w:rsidP="00E85CA9">
            <w:pPr>
              <w:rPr>
                <w:rFonts w:ascii="Times New Roman" w:hAnsi="Times New Roman" w:cs="Times New Roman"/>
                <w:sz w:val="24"/>
                <w:szCs w:val="24"/>
              </w:rPr>
            </w:pPr>
            <w:r w:rsidRPr="001C382E">
              <w:rPr>
                <w:rFonts w:ascii="Times New Roman" w:hAnsi="Times New Roman" w:cs="Times New Roman"/>
                <w:sz w:val="24"/>
                <w:szCs w:val="24"/>
              </w:rPr>
              <w:t>-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1345EB" w:rsidTr="006B2901">
        <w:trPr>
          <w:trHeight w:val="331"/>
        </w:trPr>
        <w:tc>
          <w:tcPr>
            <w:tcW w:w="675" w:type="dxa"/>
          </w:tcPr>
          <w:p w:rsidR="00136C45" w:rsidRPr="002A314B" w:rsidRDefault="00136C45" w:rsidP="006124E4">
            <w:pPr>
              <w:rPr>
                <w:rFonts w:ascii="Times New Roman" w:hAnsi="Times New Roman" w:cs="Times New Roman"/>
                <w:highlight w:val="yellow"/>
              </w:rPr>
            </w:pPr>
          </w:p>
        </w:tc>
        <w:tc>
          <w:tcPr>
            <w:tcW w:w="9072" w:type="dxa"/>
          </w:tcPr>
          <w:p w:rsidR="00136C45" w:rsidRPr="001C382E" w:rsidRDefault="00136C45" w:rsidP="00E85CA9">
            <w:pPr>
              <w:rPr>
                <w:rFonts w:ascii="Times New Roman" w:hAnsi="Times New Roman" w:cs="Times New Roman"/>
                <w:sz w:val="24"/>
                <w:szCs w:val="24"/>
              </w:rPr>
            </w:pPr>
            <w:r w:rsidRPr="001C382E">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1345EB" w:rsidRDefault="00D1329A" w:rsidP="006B2901">
      <w:pPr>
        <w:rPr>
          <w:rFonts w:ascii="Times New Roman" w:hAnsi="Times New Roman" w:cs="Times New Roman"/>
          <w:lang w:eastAsia="ru-RU"/>
        </w:rPr>
      </w:pPr>
    </w:p>
    <w:p w:rsidR="006B2901" w:rsidRPr="001345EB" w:rsidRDefault="006B2901" w:rsidP="001C382E">
      <w:pPr>
        <w:ind w:firstLine="567"/>
        <w:rPr>
          <w:rFonts w:ascii="Times New Roman" w:hAnsi="Times New Roman" w:cs="Times New Roman"/>
          <w:lang w:eastAsia="ru-RU"/>
        </w:rPr>
      </w:pPr>
      <w:r w:rsidRPr="001345EB">
        <w:rPr>
          <w:rFonts w:ascii="Times New Roman" w:hAnsi="Times New Roman" w:cs="Times New Roman"/>
          <w:lang w:eastAsia="ru-RU"/>
        </w:rPr>
        <w:t>Прошу принять меня и членов моей семьи на учет в качестве н</w:t>
      </w:r>
      <w:r w:rsidRPr="00624B69">
        <w:rPr>
          <w:rFonts w:ascii="Times New Roman" w:hAnsi="Times New Roman" w:cs="Times New Roman"/>
          <w:lang w:eastAsia="ru-RU"/>
        </w:rPr>
        <w:t>уждающ</w:t>
      </w:r>
      <w:r w:rsidR="00025386" w:rsidRPr="00624B69">
        <w:rPr>
          <w:rFonts w:ascii="Times New Roman" w:hAnsi="Times New Roman" w:cs="Times New Roman"/>
          <w:lang w:eastAsia="ru-RU"/>
        </w:rPr>
        <w:t>ихся</w:t>
      </w:r>
      <w:r w:rsidRPr="001345EB">
        <w:rPr>
          <w:rFonts w:ascii="Times New Roman" w:hAnsi="Times New Roman" w:cs="Times New Roman"/>
          <w:lang w:eastAsia="ru-RU"/>
        </w:rPr>
        <w:t xml:space="preserve"> в жилом помещении по договору социального найма:</w:t>
      </w:r>
    </w:p>
    <w:p w:rsidR="006B2901" w:rsidRPr="001345EB" w:rsidRDefault="006B2901" w:rsidP="006B2901">
      <w:pPr>
        <w:autoSpaceDE w:val="0"/>
        <w:autoSpaceDN w:val="0"/>
        <w:ind w:firstLine="720"/>
        <w:rPr>
          <w:rFonts w:ascii="Times New Roman" w:hAnsi="Times New Roman" w:cs="Times New Roman"/>
          <w:lang w:eastAsia="ru-RU"/>
        </w:rPr>
      </w:pPr>
      <w:r w:rsidRPr="001345EB">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1019"/>
        <w:gridCol w:w="2761"/>
        <w:gridCol w:w="2343"/>
        <w:gridCol w:w="1932"/>
        <w:gridCol w:w="1692"/>
      </w:tblGrid>
      <w:tr w:rsidR="006B2901" w:rsidRPr="001345EB" w:rsidTr="006B2901">
        <w:trPr>
          <w:trHeight w:val="1851"/>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w:t>
            </w:r>
          </w:p>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п/п</w:t>
            </w: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Фамилия, имя, отчество членов семьи</w:t>
            </w:r>
            <w:r w:rsidRPr="001345EB">
              <w:rPr>
                <w:rFonts w:ascii="Times New Roman" w:hAnsi="Times New Roman" w:cs="Times New Roman"/>
              </w:rPr>
              <w:t xml:space="preserve">, </w:t>
            </w:r>
            <w:r w:rsidRPr="001345EB">
              <w:rPr>
                <w:rFonts w:ascii="Times New Roman" w:hAnsi="Times New Roman" w:cs="Times New Roman"/>
                <w:lang w:eastAsia="ru-RU"/>
              </w:rPr>
              <w:t>дата рождения</w:t>
            </w:r>
          </w:p>
        </w:tc>
        <w:tc>
          <w:tcPr>
            <w:tcW w:w="2343"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Родственные отношения</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Отношение к работе, учебе</w:t>
            </w:r>
            <w:r w:rsidRPr="001345EB">
              <w:rPr>
                <w:rStyle w:val="af0"/>
                <w:rFonts w:ascii="Times New Roman" w:hAnsi="Times New Roman" w:cs="Times New Roman"/>
              </w:rPr>
              <w:footnoteReference w:id="2"/>
            </w: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 xml:space="preserve">Паспортные данные </w:t>
            </w:r>
            <w:r w:rsidRPr="001345EB">
              <w:rPr>
                <w:rFonts w:ascii="Times New Roman" w:hAnsi="Times New Roman" w:cs="Times New Roman"/>
              </w:rPr>
              <w:t xml:space="preserve">гражданина РФ </w:t>
            </w:r>
            <w:r w:rsidRPr="001345EB">
              <w:rPr>
                <w:rFonts w:ascii="Times New Roman" w:eastAsia="Times New Roman" w:hAnsi="Times New Roman" w:cs="Times New Roman"/>
                <w:lang w:eastAsia="ru-RU"/>
              </w:rPr>
              <w:t>(серия и номер, кем, когда выдан</w:t>
            </w:r>
            <w:r w:rsidRPr="001345EB">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1345EB" w:rsidTr="006B2901">
        <w:trPr>
          <w:trHeight w:val="372"/>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343"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hAnsi="Times New Roman" w:cs="Times New Roman"/>
                <w:lang w:eastAsia="ru-RU"/>
              </w:rPr>
              <w:t>Супруг (супруга)</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r>
      <w:tr w:rsidR="006B2901" w:rsidRPr="001345EB" w:rsidTr="006B2901">
        <w:trPr>
          <w:trHeight w:val="493"/>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343" w:type="dxa"/>
          </w:tcPr>
          <w:p w:rsidR="006B2901" w:rsidRPr="001345EB" w:rsidRDefault="006B2901" w:rsidP="00F319CF">
            <w:pPr>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Дети</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r>
      <w:tr w:rsidR="006B2901" w:rsidRPr="001345EB" w:rsidTr="006B2901">
        <w:trPr>
          <w:trHeight w:val="493"/>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343" w:type="dxa"/>
          </w:tcPr>
          <w:p w:rsidR="006B2901" w:rsidRPr="001345EB" w:rsidRDefault="006B2901" w:rsidP="00F319CF">
            <w:pPr>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иные члены семьи</w:t>
            </w:r>
            <w:r w:rsidRPr="001345EB">
              <w:rPr>
                <w:rFonts w:ascii="Times New Roman" w:hAnsi="Times New Roman" w:cs="Times New Roman"/>
              </w:rPr>
              <w:t>, совместно проживающие</w:t>
            </w:r>
            <w:r w:rsidR="00EE5B9E">
              <w:rPr>
                <w:rFonts w:ascii="Times New Roman" w:hAnsi="Times New Roman" w:cs="Times New Roman"/>
              </w:rPr>
              <w:t xml:space="preserve"> </w:t>
            </w:r>
            <w:r w:rsidRPr="001345EB">
              <w:rPr>
                <w:rFonts w:ascii="Times New Roman" w:hAnsi="Times New Roman" w:cs="Times New Roman"/>
              </w:rPr>
              <w:t>(указать какие)</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r>
    </w:tbl>
    <w:p w:rsidR="006B2901" w:rsidRDefault="006B2901" w:rsidP="006B2901">
      <w:pPr>
        <w:autoSpaceDE w:val="0"/>
        <w:autoSpaceDN w:val="0"/>
        <w:spacing w:after="0" w:line="240" w:lineRule="auto"/>
        <w:ind w:firstLine="720"/>
        <w:rPr>
          <w:rFonts w:ascii="Times New Roman" w:hAnsi="Times New Roman" w:cs="Times New Roman"/>
        </w:rPr>
      </w:pPr>
    </w:p>
    <w:p w:rsidR="001C382E" w:rsidRPr="00C805D0" w:rsidRDefault="001C382E" w:rsidP="006B2901">
      <w:pPr>
        <w:autoSpaceDE w:val="0"/>
        <w:autoSpaceDN w:val="0"/>
        <w:spacing w:after="0" w:line="240" w:lineRule="auto"/>
        <w:ind w:firstLine="720"/>
        <w:rPr>
          <w:rFonts w:ascii="Times New Roman" w:hAnsi="Times New Roman" w:cs="Times New Roman"/>
        </w:rPr>
      </w:pPr>
      <w:r w:rsidRPr="00C805D0">
        <w:rPr>
          <w:rFonts w:ascii="Times New Roman" w:hAnsi="Times New Roman" w:cs="Times New Roman"/>
        </w:rPr>
        <w:t>Совместно со мной и членами моей семьи в жилом помещении зарегистрированы*:</w:t>
      </w:r>
    </w:p>
    <w:tbl>
      <w:tblPr>
        <w:tblStyle w:val="afc"/>
        <w:tblW w:w="0" w:type="auto"/>
        <w:tblLook w:val="04A0" w:firstRow="1" w:lastRow="0" w:firstColumn="1" w:lastColumn="0" w:noHBand="0" w:noVBand="1"/>
      </w:tblPr>
      <w:tblGrid>
        <w:gridCol w:w="1019"/>
        <w:gridCol w:w="2761"/>
        <w:gridCol w:w="2343"/>
        <w:gridCol w:w="1932"/>
        <w:gridCol w:w="1692"/>
      </w:tblGrid>
      <w:tr w:rsidR="001C382E" w:rsidRPr="00C805D0" w:rsidTr="00EE5B9E">
        <w:trPr>
          <w:trHeight w:val="1851"/>
        </w:trPr>
        <w:tc>
          <w:tcPr>
            <w:tcW w:w="1019"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w:t>
            </w:r>
          </w:p>
          <w:p w:rsidR="001C382E" w:rsidRPr="00C805D0" w:rsidRDefault="001C382E" w:rsidP="00EE5B9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п/п</w:t>
            </w:r>
          </w:p>
        </w:tc>
        <w:tc>
          <w:tcPr>
            <w:tcW w:w="2761" w:type="dxa"/>
          </w:tcPr>
          <w:p w:rsidR="001C382E" w:rsidRPr="00C805D0" w:rsidRDefault="001C382E" w:rsidP="001C382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Фамилия, имя, отчество</w:t>
            </w:r>
            <w:r w:rsidRPr="00C805D0">
              <w:rPr>
                <w:rFonts w:ascii="Times New Roman" w:hAnsi="Times New Roman" w:cs="Times New Roman"/>
              </w:rPr>
              <w:t xml:space="preserve">, </w:t>
            </w:r>
            <w:r w:rsidRPr="00C805D0">
              <w:rPr>
                <w:rFonts w:ascii="Times New Roman" w:hAnsi="Times New Roman" w:cs="Times New Roman"/>
                <w:lang w:eastAsia="ru-RU"/>
              </w:rPr>
              <w:t>дата рождения</w:t>
            </w:r>
          </w:p>
        </w:tc>
        <w:tc>
          <w:tcPr>
            <w:tcW w:w="2343" w:type="dxa"/>
          </w:tcPr>
          <w:p w:rsidR="001C382E" w:rsidRPr="00C805D0" w:rsidRDefault="001C382E" w:rsidP="001C382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 xml:space="preserve">Родственные отношения </w:t>
            </w:r>
          </w:p>
        </w:tc>
        <w:tc>
          <w:tcPr>
            <w:tcW w:w="193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Отношение к работе, учебе</w:t>
            </w:r>
            <w:r w:rsidRPr="00C805D0">
              <w:rPr>
                <w:rStyle w:val="af0"/>
                <w:rFonts w:ascii="Times New Roman" w:hAnsi="Times New Roman" w:cs="Times New Roman"/>
              </w:rPr>
              <w:footnoteReference w:id="3"/>
            </w:r>
          </w:p>
        </w:tc>
        <w:tc>
          <w:tcPr>
            <w:tcW w:w="169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 xml:space="preserve">Паспортные данные </w:t>
            </w:r>
            <w:r w:rsidRPr="00C805D0">
              <w:rPr>
                <w:rFonts w:ascii="Times New Roman" w:hAnsi="Times New Roman" w:cs="Times New Roman"/>
              </w:rPr>
              <w:t xml:space="preserve">гражданина РФ </w:t>
            </w:r>
            <w:r w:rsidRPr="00C805D0">
              <w:rPr>
                <w:rFonts w:ascii="Times New Roman" w:eastAsia="Times New Roman" w:hAnsi="Times New Roman" w:cs="Times New Roman"/>
                <w:lang w:eastAsia="ru-RU"/>
              </w:rPr>
              <w:t>(серия и номер, кем, когда выдан</w:t>
            </w:r>
            <w:r w:rsidRPr="00C805D0">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1C382E" w:rsidRPr="00C805D0" w:rsidTr="00EE5B9E">
        <w:trPr>
          <w:trHeight w:val="372"/>
        </w:trPr>
        <w:tc>
          <w:tcPr>
            <w:tcW w:w="1019"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2761"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2343"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193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169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r>
      <w:tr w:rsidR="001C382E" w:rsidRPr="00C805D0" w:rsidTr="00EE5B9E">
        <w:trPr>
          <w:trHeight w:val="493"/>
        </w:trPr>
        <w:tc>
          <w:tcPr>
            <w:tcW w:w="1019"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2761"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2343" w:type="dxa"/>
          </w:tcPr>
          <w:p w:rsidR="001C382E" w:rsidRPr="00C805D0" w:rsidRDefault="001C382E" w:rsidP="00EE5B9E">
            <w:pPr>
              <w:spacing w:after="0" w:line="240" w:lineRule="auto"/>
              <w:jc w:val="center"/>
              <w:rPr>
                <w:rFonts w:ascii="Times New Roman" w:hAnsi="Times New Roman" w:cs="Times New Roman"/>
                <w:lang w:eastAsia="ru-RU"/>
              </w:rPr>
            </w:pPr>
          </w:p>
        </w:tc>
        <w:tc>
          <w:tcPr>
            <w:tcW w:w="193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169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r>
    </w:tbl>
    <w:p w:rsidR="001C382E" w:rsidRDefault="001C382E" w:rsidP="00EE5B9E">
      <w:pPr>
        <w:autoSpaceDE w:val="0"/>
        <w:autoSpaceDN w:val="0"/>
        <w:spacing w:after="0" w:line="240" w:lineRule="auto"/>
        <w:jc w:val="both"/>
        <w:rPr>
          <w:rFonts w:ascii="Times New Roman" w:hAnsi="Times New Roman" w:cs="Times New Roman"/>
        </w:rPr>
      </w:pPr>
      <w:r w:rsidRPr="00C805D0">
        <w:rPr>
          <w:rFonts w:ascii="Times New Roman" w:hAnsi="Times New Roman" w:cs="Times New Roman"/>
        </w:rPr>
        <w:t xml:space="preserve">*заполняется в случае, если граждане не изъявили желание быть принятыми на учет в качестве </w:t>
      </w:r>
      <w:r w:rsidR="00EE5B9E" w:rsidRPr="00C805D0">
        <w:rPr>
          <w:rFonts w:ascii="Times New Roman" w:hAnsi="Times New Roman" w:cs="Times New Roman"/>
        </w:rPr>
        <w:t>ну</w:t>
      </w:r>
      <w:r w:rsidRPr="00C805D0">
        <w:rPr>
          <w:rFonts w:ascii="Times New Roman" w:hAnsi="Times New Roman" w:cs="Times New Roman"/>
        </w:rPr>
        <w:t>ждающихся в жилом помещении, предоставляемом по договору социального найма</w:t>
      </w:r>
    </w:p>
    <w:p w:rsidR="001C382E" w:rsidRDefault="001C382E" w:rsidP="006B2901">
      <w:pPr>
        <w:autoSpaceDE w:val="0"/>
        <w:autoSpaceDN w:val="0"/>
        <w:spacing w:after="0" w:line="240" w:lineRule="auto"/>
        <w:ind w:firstLine="720"/>
        <w:rPr>
          <w:rFonts w:ascii="Times New Roman" w:hAnsi="Times New Roman" w:cs="Times New Roman"/>
        </w:rPr>
      </w:pPr>
    </w:p>
    <w:p w:rsidR="001C382E" w:rsidRPr="001345EB" w:rsidRDefault="001C382E" w:rsidP="006B2901">
      <w:pPr>
        <w:autoSpaceDE w:val="0"/>
        <w:autoSpaceDN w:val="0"/>
        <w:spacing w:after="0" w:line="240" w:lineRule="auto"/>
        <w:ind w:firstLine="720"/>
        <w:rPr>
          <w:rFonts w:ascii="Times New Roman" w:hAnsi="Times New Roman" w:cs="Times New Roman"/>
        </w:rPr>
      </w:pPr>
    </w:p>
    <w:tbl>
      <w:tblPr>
        <w:tblStyle w:val="afc"/>
        <w:tblW w:w="9747" w:type="dxa"/>
        <w:tblLook w:val="04A0" w:firstRow="1" w:lastRow="0" w:firstColumn="1" w:lastColumn="0" w:noHBand="0" w:noVBand="1"/>
      </w:tblPr>
      <w:tblGrid>
        <w:gridCol w:w="5193"/>
        <w:gridCol w:w="4554"/>
      </w:tblGrid>
      <w:tr w:rsidR="001345EB" w:rsidRPr="001345EB" w:rsidTr="006B2901">
        <w:trPr>
          <w:trHeight w:val="628"/>
        </w:trPr>
        <w:tc>
          <w:tcPr>
            <w:tcW w:w="5193" w:type="dxa"/>
          </w:tcPr>
          <w:p w:rsidR="001345EB" w:rsidRPr="001345EB" w:rsidRDefault="001345EB" w:rsidP="006124E4">
            <w:pPr>
              <w:rPr>
                <w:rFonts w:ascii="Times New Roman" w:hAnsi="Times New Roman" w:cs="Times New Roman"/>
              </w:rPr>
            </w:pPr>
            <w:r w:rsidRPr="001345EB">
              <w:rPr>
                <w:rFonts w:ascii="Times New Roman" w:hAnsi="Times New Roman" w:cs="Times New Roman"/>
              </w:rPr>
              <w:t xml:space="preserve">Сведения об изменении ФИО (указывается ФИО) до изменения и основание изменений </w:t>
            </w:r>
          </w:p>
        </w:tc>
        <w:tc>
          <w:tcPr>
            <w:tcW w:w="4554" w:type="dxa"/>
          </w:tcPr>
          <w:p w:rsidR="001345EB" w:rsidRPr="001345EB" w:rsidRDefault="001345EB" w:rsidP="006124E4">
            <w:pPr>
              <w:rPr>
                <w:rFonts w:ascii="Times New Roman" w:hAnsi="Times New Roman" w:cs="Times New Roman"/>
              </w:rPr>
            </w:pPr>
          </w:p>
        </w:tc>
      </w:tr>
      <w:tr w:rsidR="001345EB" w:rsidRPr="001345EB" w:rsidTr="006B2901">
        <w:trPr>
          <w:trHeight w:val="628"/>
        </w:trPr>
        <w:tc>
          <w:tcPr>
            <w:tcW w:w="5193" w:type="dxa"/>
          </w:tcPr>
          <w:p w:rsidR="001345EB" w:rsidRPr="001345EB" w:rsidRDefault="001345EB" w:rsidP="006B2901">
            <w:pPr>
              <w:autoSpaceDE w:val="0"/>
              <w:autoSpaceDN w:val="0"/>
              <w:rPr>
                <w:rFonts w:ascii="Times New Roman" w:hAnsi="Times New Roman" w:cs="Times New Roman"/>
              </w:rPr>
            </w:pPr>
            <w:r w:rsidRPr="001345EB">
              <w:rPr>
                <w:rFonts w:ascii="Times New Roman" w:hAnsi="Times New Roman" w:cs="Times New Roman"/>
              </w:rPr>
              <w:t>Реквизиты актовой записи о регистрации брака – для супруга/супруги</w:t>
            </w:r>
          </w:p>
        </w:tc>
        <w:tc>
          <w:tcPr>
            <w:tcW w:w="4554" w:type="dxa"/>
          </w:tcPr>
          <w:p w:rsidR="001345EB" w:rsidRPr="001345EB" w:rsidRDefault="001345EB" w:rsidP="006B2901">
            <w:pPr>
              <w:autoSpaceDE w:val="0"/>
              <w:autoSpaceDN w:val="0"/>
              <w:rPr>
                <w:rFonts w:ascii="Times New Roman" w:hAnsi="Times New Roman" w:cs="Times New Roman"/>
              </w:rPr>
            </w:pPr>
          </w:p>
        </w:tc>
      </w:tr>
      <w:tr w:rsidR="006B2901" w:rsidRPr="001345EB" w:rsidTr="006B2901">
        <w:trPr>
          <w:trHeight w:val="330"/>
        </w:trPr>
        <w:tc>
          <w:tcPr>
            <w:tcW w:w="5193" w:type="dxa"/>
          </w:tcPr>
          <w:p w:rsidR="006B2901" w:rsidRPr="001345EB" w:rsidRDefault="006B2901" w:rsidP="006B2901">
            <w:pPr>
              <w:autoSpaceDE w:val="0"/>
              <w:autoSpaceDN w:val="0"/>
              <w:rPr>
                <w:rFonts w:ascii="Times New Roman" w:hAnsi="Times New Roman" w:cs="Times New Roman"/>
              </w:rPr>
            </w:pPr>
            <w:r w:rsidRPr="001345EB">
              <w:rPr>
                <w:rFonts w:ascii="Times New Roman" w:hAnsi="Times New Roman" w:cs="Times New Roman"/>
              </w:rPr>
              <w:t>Реквизиты актовой записи о расторжении брака для супруга/супруги</w:t>
            </w:r>
            <w:r w:rsidRPr="001345EB">
              <w:rPr>
                <w:rStyle w:val="af0"/>
                <w:rFonts w:ascii="Times New Roman" w:hAnsi="Times New Roman" w:cs="Times New Roman"/>
              </w:rPr>
              <w:footnoteReference w:id="4"/>
            </w:r>
          </w:p>
        </w:tc>
        <w:tc>
          <w:tcPr>
            <w:tcW w:w="4554" w:type="dxa"/>
          </w:tcPr>
          <w:p w:rsidR="006B2901" w:rsidRPr="001345EB" w:rsidRDefault="006B2901" w:rsidP="006B2901">
            <w:pPr>
              <w:autoSpaceDE w:val="0"/>
              <w:autoSpaceDN w:val="0"/>
              <w:rPr>
                <w:rFonts w:ascii="Times New Roman" w:hAnsi="Times New Roman" w:cs="Times New Roman"/>
              </w:rPr>
            </w:pPr>
          </w:p>
        </w:tc>
      </w:tr>
    </w:tbl>
    <w:p w:rsidR="006B2901" w:rsidRPr="006B290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p w:rsidR="006B2901" w:rsidRPr="00C805D0" w:rsidRDefault="006B2901" w:rsidP="006B2901">
      <w:pPr>
        <w:jc w:val="both"/>
        <w:rPr>
          <w:rFonts w:ascii="Times New Roman" w:hAnsi="Times New Roman" w:cs="Times New Roman"/>
        </w:rPr>
      </w:pPr>
      <w:r w:rsidRPr="00C805D0">
        <w:rPr>
          <w:rFonts w:ascii="Times New Roman" w:hAnsi="Times New Roman" w:cs="Times New Roman"/>
        </w:rPr>
        <w:t>Заполняется на каждого члена семьи</w:t>
      </w:r>
      <w:r w:rsidR="00EE5B9E" w:rsidRPr="00C805D0">
        <w:rPr>
          <w:rFonts w:ascii="Times New Roman" w:hAnsi="Times New Roman" w:cs="Times New Roman"/>
        </w:rPr>
        <w:t xml:space="preserve"> и граждан, зарегистрированных в жилом помещении, но не изъявивших желание быть принятыми на учет в качестве нуждающихся в жилом помещении, предоставляемом по договору социального найма</w:t>
      </w:r>
      <w:r w:rsidRPr="00C805D0">
        <w:rPr>
          <w:rFonts w:ascii="Times New Roman" w:hAnsi="Times New Roman" w:cs="Times New Roman"/>
        </w:rPr>
        <w:t xml:space="preserve">, в </w:t>
      </w:r>
      <w:r w:rsidR="0020229E" w:rsidRPr="00C805D0">
        <w:rPr>
          <w:rFonts w:ascii="Times New Roman" w:hAnsi="Times New Roman" w:cs="Times New Roman"/>
        </w:rPr>
        <w:t>случае, необходимости признания</w:t>
      </w:r>
      <w:r w:rsidRPr="00C805D0">
        <w:rPr>
          <w:rFonts w:ascii="Times New Roman" w:hAnsi="Times New Roman" w:cs="Times New Roman"/>
        </w:rPr>
        <w:t xml:space="preserve"> малоимущим</w:t>
      </w:r>
      <w:r w:rsidR="00EE5B9E" w:rsidRPr="00C805D0">
        <w:rPr>
          <w:rFonts w:ascii="Times New Roman" w:hAnsi="Times New Roman" w:cs="Times New Roman"/>
        </w:rPr>
        <w:t>и</w:t>
      </w:r>
      <w:r w:rsidRPr="00C805D0">
        <w:rPr>
          <w:rFonts w:ascii="Times New Roman"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6B2901" w:rsidRPr="00C31613" w:rsidTr="00B66FD9">
        <w:trPr>
          <w:trHeight w:val="309"/>
        </w:trPr>
        <w:tc>
          <w:tcPr>
            <w:tcW w:w="3748" w:type="dxa"/>
          </w:tcPr>
          <w:p w:rsidR="006B2901" w:rsidRPr="00C805D0" w:rsidRDefault="00A04D22" w:rsidP="00EE5B9E">
            <w:pPr>
              <w:autoSpaceDE w:val="0"/>
              <w:autoSpaceDN w:val="0"/>
              <w:adjustRightInd w:val="0"/>
              <w:jc w:val="center"/>
              <w:rPr>
                <w:rFonts w:ascii="Times New Roman" w:hAnsi="Times New Roman" w:cs="Times New Roman"/>
              </w:rPr>
            </w:pPr>
            <w:r w:rsidRPr="00A04D22">
              <w:rPr>
                <w:rFonts w:ascii="Times New Roman" w:hAnsi="Times New Roman" w:cs="Times New Roman"/>
              </w:rPr>
              <w:t>Сведения о доходах заявителя и членов его семьи</w:t>
            </w:r>
          </w:p>
        </w:tc>
        <w:tc>
          <w:tcPr>
            <w:tcW w:w="2551" w:type="dxa"/>
          </w:tcPr>
          <w:p w:rsidR="006B2901" w:rsidRPr="00C805D0" w:rsidRDefault="006B2901" w:rsidP="00F319CF">
            <w:pPr>
              <w:autoSpaceDE w:val="0"/>
              <w:autoSpaceDN w:val="0"/>
              <w:adjustRightInd w:val="0"/>
              <w:rPr>
                <w:rFonts w:ascii="Times New Roman" w:hAnsi="Times New Roman" w:cs="Times New Roman"/>
              </w:rPr>
            </w:pPr>
            <w:r w:rsidRPr="00C805D0">
              <w:rPr>
                <w:rFonts w:ascii="Times New Roman" w:hAnsi="Times New Roman" w:cs="Times New Roman"/>
              </w:rPr>
              <w:t>вид полученного дохода</w:t>
            </w:r>
          </w:p>
        </w:tc>
        <w:tc>
          <w:tcPr>
            <w:tcW w:w="3402" w:type="dxa"/>
            <w:gridSpan w:val="2"/>
          </w:tcPr>
          <w:p w:rsidR="006B2901" w:rsidRPr="00C31613" w:rsidRDefault="006B2901" w:rsidP="00F319CF">
            <w:pPr>
              <w:autoSpaceDE w:val="0"/>
              <w:autoSpaceDN w:val="0"/>
              <w:adjustRightInd w:val="0"/>
              <w:ind w:firstLine="720"/>
              <w:rPr>
                <w:rFonts w:ascii="Times New Roman" w:hAnsi="Times New Roman" w:cs="Times New Roman"/>
              </w:rPr>
            </w:pPr>
            <w:r w:rsidRPr="00C805D0">
              <w:rPr>
                <w:rFonts w:ascii="Times New Roman" w:eastAsia="Times New Roman" w:hAnsi="Times New Roman" w:cs="Times New Roman"/>
                <w:spacing w:val="-1"/>
                <w:lang w:eastAsia="ru-RU"/>
              </w:rPr>
              <w:t>Кем получен доход</w:t>
            </w:r>
            <w:r w:rsidR="00EE5B9E" w:rsidRPr="00C805D0">
              <w:rPr>
                <w:rFonts w:ascii="Times New Roman" w:eastAsia="Times New Roman" w:hAnsi="Times New Roman" w:cs="Times New Roman"/>
                <w:spacing w:val="-1"/>
                <w:lang w:eastAsia="ru-RU"/>
              </w:rPr>
              <w:t xml:space="preserve"> (ФИО)</w:t>
            </w:r>
          </w:p>
        </w:tc>
      </w:tr>
      <w:tr w:rsidR="006B2901" w:rsidRPr="00C31613" w:rsidTr="00B66FD9">
        <w:trPr>
          <w:trHeight w:val="178"/>
        </w:trPr>
        <w:tc>
          <w:tcPr>
            <w:tcW w:w="3748" w:type="dxa"/>
          </w:tcPr>
          <w:p w:rsidR="006B2901" w:rsidRPr="00C31613" w:rsidRDefault="006B2901" w:rsidP="00F319CF">
            <w:pPr>
              <w:autoSpaceDE w:val="0"/>
              <w:autoSpaceDN w:val="0"/>
              <w:adjustRightInd w:val="0"/>
              <w:jc w:val="both"/>
              <w:rPr>
                <w:rFonts w:ascii="Times New Roman" w:hAnsi="Times New Roman" w:cs="Times New Roman"/>
              </w:rPr>
            </w:pPr>
          </w:p>
        </w:tc>
        <w:tc>
          <w:tcPr>
            <w:tcW w:w="2551" w:type="dxa"/>
          </w:tcPr>
          <w:p w:rsidR="006B2901" w:rsidRPr="00C31613" w:rsidRDefault="006B2901" w:rsidP="00F319CF">
            <w:pPr>
              <w:autoSpaceDE w:val="0"/>
              <w:autoSpaceDN w:val="0"/>
              <w:adjustRightInd w:val="0"/>
              <w:rPr>
                <w:rFonts w:ascii="Times New Roman" w:hAnsi="Times New Roman" w:cs="Times New Roman"/>
              </w:rPr>
            </w:pPr>
          </w:p>
        </w:tc>
        <w:tc>
          <w:tcPr>
            <w:tcW w:w="3402" w:type="dxa"/>
            <w:gridSpan w:val="2"/>
          </w:tcPr>
          <w:p w:rsidR="006B2901" w:rsidRPr="00C31613" w:rsidRDefault="006B2901" w:rsidP="00F319CF">
            <w:pPr>
              <w:autoSpaceDE w:val="0"/>
              <w:autoSpaceDN w:val="0"/>
              <w:adjustRightInd w:val="0"/>
              <w:ind w:firstLine="720"/>
              <w:rPr>
                <w:rFonts w:ascii="Times New Roman" w:eastAsia="Times New Roman" w:hAnsi="Times New Roman" w:cs="Times New Roman"/>
                <w:spacing w:val="-1"/>
                <w:lang w:eastAsia="ru-RU"/>
              </w:rPr>
            </w:pPr>
          </w:p>
        </w:tc>
      </w:tr>
      <w:tr w:rsidR="006B2901" w:rsidRPr="00C31613" w:rsidTr="00F319CF">
        <w:tc>
          <w:tcPr>
            <w:tcW w:w="3748" w:type="dxa"/>
          </w:tcPr>
          <w:p w:rsidR="006B2901" w:rsidRPr="00C31613" w:rsidRDefault="006B2901" w:rsidP="00F319CF">
            <w:pPr>
              <w:autoSpaceDE w:val="0"/>
              <w:autoSpaceDN w:val="0"/>
              <w:adjustRightInd w:val="0"/>
              <w:jc w:val="both"/>
              <w:rPr>
                <w:rFonts w:ascii="Times New Roman" w:hAnsi="Times New Roman" w:cs="Times New Roman"/>
              </w:rPr>
            </w:pPr>
            <w:r w:rsidRPr="00C31613">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tcPr>
          <w:p w:rsidR="006B2901" w:rsidRPr="00C31613" w:rsidRDefault="006B2901" w:rsidP="00F319CF">
            <w:pPr>
              <w:autoSpaceDE w:val="0"/>
              <w:autoSpaceDN w:val="0"/>
              <w:adjustRightInd w:val="0"/>
              <w:jc w:val="both"/>
              <w:rPr>
                <w:rFonts w:ascii="Times New Roman" w:hAnsi="Times New Roman" w:cs="Times New Roman"/>
              </w:rPr>
            </w:pPr>
            <w:r w:rsidRPr="00C31613">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vMerge w:val="restart"/>
          </w:tcPr>
          <w:p w:rsidR="006B2901" w:rsidRPr="00C31613" w:rsidRDefault="006B2901" w:rsidP="00F319CF">
            <w:pPr>
              <w:rPr>
                <w:rFonts w:ascii="Times New Roman" w:hAnsi="Times New Roman" w:cs="Times New Roman"/>
                <w:lang w:eastAsia="x-none"/>
              </w:rPr>
            </w:pPr>
            <w:r w:rsidRPr="00C31613">
              <w:rPr>
                <w:rFonts w:ascii="Times New Roman"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C31613">
              <w:rPr>
                <w:rFonts w:ascii="Times New Roman" w:hAnsi="Times New Roman" w:cs="Times New Roman"/>
                <w:lang w:val="en-US"/>
              </w:rPr>
              <w:t>V</w:t>
            </w:r>
            <w:r w:rsidRPr="00C31613">
              <w:rPr>
                <w:rFonts w:ascii="Times New Roman" w:hAnsi="Times New Roman" w:cs="Times New Roman"/>
              </w:rPr>
              <w:t>»:</w:t>
            </w:r>
          </w:p>
        </w:tc>
        <w:tc>
          <w:tcPr>
            <w:tcW w:w="3118" w:type="dxa"/>
            <w:gridSpan w:val="2"/>
          </w:tcPr>
          <w:p w:rsidR="006B2901" w:rsidRPr="00C31613" w:rsidRDefault="006B2901" w:rsidP="00F319CF">
            <w:pPr>
              <w:jc w:val="both"/>
              <w:rPr>
                <w:rFonts w:ascii="Times New Roman" w:hAnsi="Times New Roman" w:cs="Times New Roman"/>
              </w:rPr>
            </w:pPr>
            <w:r w:rsidRPr="00C31613">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vMerge/>
          </w:tcPr>
          <w:p w:rsidR="006B2901" w:rsidRPr="00C31613" w:rsidRDefault="006B2901" w:rsidP="00F319CF">
            <w:pPr>
              <w:rPr>
                <w:rFonts w:ascii="Times New Roman" w:hAnsi="Times New Roman" w:cs="Times New Roman"/>
                <w:lang w:eastAsia="x-none"/>
              </w:rPr>
            </w:pPr>
          </w:p>
        </w:tc>
        <w:tc>
          <w:tcPr>
            <w:tcW w:w="3118" w:type="dxa"/>
            <w:gridSpan w:val="2"/>
          </w:tcPr>
          <w:p w:rsidR="006B2901" w:rsidRPr="00C31613" w:rsidRDefault="006B2901" w:rsidP="00F319CF">
            <w:pPr>
              <w:jc w:val="both"/>
              <w:rPr>
                <w:rFonts w:ascii="Times New Roman" w:hAnsi="Times New Roman" w:cs="Times New Roman"/>
              </w:rPr>
            </w:pPr>
            <w:r w:rsidRPr="00C31613">
              <w:rPr>
                <w:rFonts w:ascii="Times New Roman" w:hAnsi="Times New Roman" w:cs="Times New Roman"/>
              </w:rPr>
              <w:t>нигде не работал(а) и не работаю по трудовому договору</w:t>
            </w: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B66FD9">
        <w:trPr>
          <w:trHeight w:val="3603"/>
        </w:trPr>
        <w:tc>
          <w:tcPr>
            <w:tcW w:w="3748" w:type="dxa"/>
            <w:vMerge/>
          </w:tcPr>
          <w:p w:rsidR="006B2901" w:rsidRPr="00C31613" w:rsidRDefault="006B2901" w:rsidP="00F319CF">
            <w:pPr>
              <w:rPr>
                <w:rFonts w:ascii="Times New Roman" w:hAnsi="Times New Roman" w:cs="Times New Roman"/>
                <w:lang w:eastAsia="x-none"/>
              </w:rPr>
            </w:pPr>
          </w:p>
        </w:tc>
        <w:tc>
          <w:tcPr>
            <w:tcW w:w="3118" w:type="dxa"/>
            <w:gridSpan w:val="2"/>
          </w:tcPr>
          <w:p w:rsidR="006B2901" w:rsidRPr="00C31613" w:rsidRDefault="006B2901" w:rsidP="00F319CF">
            <w:pPr>
              <w:jc w:val="both"/>
              <w:rPr>
                <w:rFonts w:ascii="Times New Roman" w:hAnsi="Times New Roman" w:cs="Times New Roman"/>
              </w:rPr>
            </w:pPr>
            <w:r w:rsidRPr="00C31613">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tcPr>
          <w:p w:rsidR="006B2901" w:rsidRPr="00C31613" w:rsidRDefault="006B2901" w:rsidP="00F319CF">
            <w:pPr>
              <w:rPr>
                <w:rFonts w:ascii="Times New Roman" w:hAnsi="Times New Roman" w:cs="Times New Roman"/>
                <w:lang w:eastAsia="x-none"/>
              </w:rPr>
            </w:pPr>
            <w:r w:rsidRPr="00C31613">
              <w:rPr>
                <w:rFonts w:ascii="Times New Roman" w:hAnsi="Times New Roman" w:cs="Times New Roman"/>
                <w:lang w:eastAsia="x-none"/>
              </w:rPr>
              <w:t>наследуемые и подаренные денежные средства</w:t>
            </w:r>
            <w:r w:rsidR="00624B69">
              <w:rPr>
                <w:rFonts w:ascii="Times New Roman" w:hAnsi="Times New Roman" w:cs="Times New Roman"/>
                <w:lang w:eastAsia="x-none"/>
              </w:rPr>
              <w:t xml:space="preserve"> </w:t>
            </w:r>
            <w:r w:rsidRPr="00C31613">
              <w:rPr>
                <w:rFonts w:ascii="Times New Roman" w:hAnsi="Times New Roman" w:cs="Times New Roman"/>
                <w:lang w:eastAsia="x-none"/>
              </w:rPr>
              <w:t>(при наличии)</w:t>
            </w:r>
          </w:p>
        </w:tc>
        <w:tc>
          <w:tcPr>
            <w:tcW w:w="3118" w:type="dxa"/>
            <w:gridSpan w:val="2"/>
          </w:tcPr>
          <w:p w:rsidR="006B2901" w:rsidRPr="00C31613" w:rsidRDefault="006B2901" w:rsidP="00F319CF">
            <w:pPr>
              <w:jc w:val="both"/>
              <w:rPr>
                <w:rFonts w:ascii="Times New Roman" w:hAnsi="Times New Roman" w:cs="Times New Roman"/>
              </w:rPr>
            </w:pP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bl>
    <w:p w:rsidR="006B2901" w:rsidRPr="002F291F" w:rsidRDefault="006B2901" w:rsidP="001345EB">
      <w:pPr>
        <w:rPr>
          <w:rFonts w:ascii="Times New Roman" w:hAnsi="Times New Roman" w:cs="Times New Roman"/>
          <w:sz w:val="24"/>
          <w:szCs w:val="24"/>
        </w:rPr>
      </w:pPr>
      <w:r w:rsidRPr="002F291F">
        <w:rPr>
          <w:rFonts w:ascii="Times New Roman" w:hAnsi="Times New Roman" w:cs="Times New Roman"/>
          <w:sz w:val="24"/>
          <w:szCs w:val="24"/>
        </w:rPr>
        <w:t xml:space="preserve">Прошу исключить из общей </w:t>
      </w:r>
      <w:proofErr w:type="gramStart"/>
      <w:r w:rsidRPr="002F291F">
        <w:rPr>
          <w:rFonts w:ascii="Times New Roman" w:hAnsi="Times New Roman" w:cs="Times New Roman"/>
          <w:sz w:val="24"/>
          <w:szCs w:val="24"/>
        </w:rPr>
        <w:t>суммы  дохода</w:t>
      </w:r>
      <w:proofErr w:type="gramEnd"/>
      <w:r w:rsidRPr="002F291F">
        <w:rPr>
          <w:rFonts w:ascii="Times New Roman" w:hAnsi="Times New Roman" w:cs="Times New Roman"/>
          <w:sz w:val="24"/>
          <w:szCs w:val="24"/>
        </w:rPr>
        <w:t xml:space="preserve">,  выплаченные </w:t>
      </w:r>
      <w:r>
        <w:rPr>
          <w:rFonts w:ascii="Times New Roman" w:hAnsi="Times New Roman" w:cs="Times New Roman"/>
          <w:sz w:val="24"/>
          <w:szCs w:val="24"/>
        </w:rPr>
        <w:t xml:space="preserve"> алименты  в  сумме_______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.________коп., удерживаемые </w:t>
      </w:r>
      <w:r w:rsidRPr="002F291F">
        <w:rPr>
          <w:rFonts w:ascii="Times New Roman" w:hAnsi="Times New Roman" w:cs="Times New Roman"/>
          <w:sz w:val="24"/>
          <w:szCs w:val="24"/>
        </w:rPr>
        <w:t>по __________________</w:t>
      </w:r>
      <w:r>
        <w:rPr>
          <w:rFonts w:ascii="Times New Roman" w:hAnsi="Times New Roman" w:cs="Times New Roman"/>
          <w:sz w:val="24"/>
          <w:szCs w:val="24"/>
        </w:rPr>
        <w:t>____________________________</w:t>
      </w:r>
    </w:p>
    <w:p w:rsidR="006B2901" w:rsidRPr="002F291F" w:rsidRDefault="006B2901" w:rsidP="006B2901">
      <w:pPr>
        <w:widowControl w:val="0"/>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(основание для удержания алиментов, Ф.И.О. лица, в пользу которого производятся удержания)</w:t>
      </w:r>
    </w:p>
    <w:tbl>
      <w:tblPr>
        <w:tblStyle w:val="afc"/>
        <w:tblW w:w="9706" w:type="dxa"/>
        <w:tblLook w:val="04A0" w:firstRow="1" w:lastRow="0" w:firstColumn="1" w:lastColumn="0" w:noHBand="0" w:noVBand="1"/>
      </w:tblPr>
      <w:tblGrid>
        <w:gridCol w:w="651"/>
        <w:gridCol w:w="9055"/>
      </w:tblGrid>
      <w:tr w:rsidR="006B2901" w:rsidRPr="002F291F" w:rsidTr="00F319CF">
        <w:trPr>
          <w:trHeight w:val="1291"/>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B66FD9">
            <w:pPr>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lang w:eastAsia="ru-RU"/>
              </w:rPr>
              <w:t>Я и члены моей семьи</w:t>
            </w:r>
            <w:r w:rsidR="00B66FD9" w:rsidRPr="00C805D0">
              <w:rPr>
                <w:rFonts w:ascii="Times New Roman" w:eastAsia="Times New Roman" w:hAnsi="Times New Roman" w:cs="Times New Roman"/>
                <w:lang w:eastAsia="ru-RU"/>
              </w:rPr>
              <w:t xml:space="preserve">, </w:t>
            </w:r>
            <w:r w:rsidR="00B66FD9"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00B66FD9" w:rsidRPr="00C805D0">
              <w:rPr>
                <w:rFonts w:ascii="Times New Roman" w:eastAsia="Times New Roman" w:hAnsi="Times New Roman" w:cs="Times New Roman"/>
                <w:lang w:eastAsia="ru-RU"/>
              </w:rPr>
              <w:t xml:space="preserve"> </w:t>
            </w:r>
            <w:r w:rsidRPr="00C805D0">
              <w:rPr>
                <w:rFonts w:ascii="Times New Roman" w:eastAsia="Times New Roman" w:hAnsi="Times New Roman" w:cs="Times New Roman"/>
                <w:lang w:eastAsia="ru-RU"/>
              </w:rPr>
              <w:t>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C805D0">
              <w:rPr>
                <w:rFonts w:ascii="Times New Roman" w:eastAsia="Times New Roman" w:hAnsi="Times New Roman" w:cs="Times New Roman"/>
                <w:sz w:val="24"/>
                <w:szCs w:val="24"/>
                <w:lang w:eastAsia="ru-RU"/>
              </w:rPr>
              <w:t>.</w:t>
            </w:r>
            <w:r w:rsidRPr="00C805D0">
              <w:rPr>
                <w:rStyle w:val="af0"/>
                <w:rFonts w:ascii="Times New Roman" w:hAnsi="Times New Roman" w:cs="Times New Roman"/>
                <w:sz w:val="24"/>
                <w:szCs w:val="24"/>
              </w:rPr>
              <w:t xml:space="preserve"> </w:t>
            </w:r>
            <w:r w:rsidRPr="00C805D0">
              <w:rPr>
                <w:rStyle w:val="af0"/>
                <w:rFonts w:ascii="Times New Roman" w:hAnsi="Times New Roman" w:cs="Times New Roman"/>
                <w:sz w:val="24"/>
                <w:szCs w:val="24"/>
              </w:rPr>
              <w:footnoteReference w:id="5"/>
            </w:r>
          </w:p>
        </w:tc>
      </w:tr>
      <w:tr w:rsidR="006B2901" w:rsidRPr="002F291F" w:rsidTr="00F319CF">
        <w:trPr>
          <w:trHeight w:val="77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F319CF">
            <w:pPr>
              <w:jc w:val="both"/>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 xml:space="preserve">С Перечнем видов доходов, а </w:t>
            </w:r>
            <w:proofErr w:type="gramStart"/>
            <w:r w:rsidRPr="00C805D0">
              <w:rPr>
                <w:rFonts w:ascii="Times New Roman" w:eastAsia="Times New Roman" w:hAnsi="Times New Roman" w:cs="Times New Roman"/>
                <w:lang w:eastAsia="ru-RU"/>
              </w:rPr>
              <w:t>так же</w:t>
            </w:r>
            <w:proofErr w:type="gramEnd"/>
            <w:r w:rsidRPr="00C805D0">
              <w:rPr>
                <w:rFonts w:ascii="Times New Roman" w:eastAsia="Times New Roman" w:hAnsi="Times New Roman" w:cs="Times New Roman"/>
                <w:lang w:eastAsia="ru-RU"/>
              </w:rPr>
              <w:t xml:space="preserve">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C805D0">
              <w:rPr>
                <w:rStyle w:val="af0"/>
                <w:rFonts w:ascii="Times New Roman" w:hAnsi="Times New Roman" w:cs="Times New Roman"/>
              </w:rPr>
              <w:t xml:space="preserve"> </w:t>
            </w:r>
            <w:r w:rsidRPr="00C805D0">
              <w:rPr>
                <w:rStyle w:val="af0"/>
                <w:rFonts w:ascii="Times New Roman" w:hAnsi="Times New Roman" w:cs="Times New Roman"/>
              </w:rPr>
              <w:footnoteReference w:id="6"/>
            </w:r>
          </w:p>
        </w:tc>
      </w:tr>
      <w:tr w:rsidR="006B2901" w:rsidRPr="002F291F" w:rsidTr="00F319CF">
        <w:trPr>
          <w:trHeight w:val="26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343757">
            <w:pPr>
              <w:jc w:val="both"/>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Даем согласие на проведение проверки представленных сведений.</w:t>
            </w:r>
          </w:p>
        </w:tc>
      </w:tr>
      <w:tr w:rsidR="006B2901" w:rsidRPr="002F291F" w:rsidTr="00F319CF">
        <w:trPr>
          <w:trHeight w:val="486"/>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B66FD9">
            <w:pPr>
              <w:autoSpaceDE w:val="0"/>
              <w:autoSpaceDN w:val="0"/>
              <w:spacing w:after="0" w:line="240" w:lineRule="auto"/>
              <w:jc w:val="both"/>
              <w:rPr>
                <w:rFonts w:ascii="Times New Roman" w:hAnsi="Times New Roman" w:cs="Times New Roman"/>
              </w:rPr>
            </w:pPr>
            <w:r w:rsidRPr="00C805D0">
              <w:rPr>
                <w:rFonts w:ascii="Times New Roman" w:hAnsi="Times New Roman" w:cs="Times New Roman"/>
                <w:lang w:eastAsia="ru-RU"/>
              </w:rPr>
              <w:t>Я и члены моей семьи</w:t>
            </w:r>
            <w:r w:rsidR="00B66FD9" w:rsidRPr="00C805D0">
              <w:rPr>
                <w:rFonts w:ascii="Times New Roman" w:hAnsi="Times New Roman" w:cs="Times New Roman"/>
                <w:lang w:eastAsia="ru-RU"/>
              </w:rPr>
              <w:t xml:space="preserve">, а также </w:t>
            </w:r>
            <w:r w:rsidR="00B66FD9"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C805D0">
              <w:rPr>
                <w:rFonts w:ascii="Times New Roman" w:hAnsi="Times New Roman" w:cs="Times New Roman"/>
                <w:lang w:eastAsia="ru-RU"/>
              </w:rPr>
              <w:t xml:space="preserve"> даем согласие на проверку указанных в заявлении сведений и на запрос необходимых для рас</w:t>
            </w:r>
            <w:r w:rsidRPr="00C805D0">
              <w:rPr>
                <w:rFonts w:ascii="Times New Roman" w:hAnsi="Times New Roman" w:cs="Times New Roman"/>
              </w:rPr>
              <w:t>смотрения заявления документов.</w:t>
            </w:r>
          </w:p>
        </w:tc>
      </w:tr>
      <w:tr w:rsidR="006B2901" w:rsidRPr="002F291F" w:rsidTr="00F319CF">
        <w:trPr>
          <w:trHeight w:val="26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F319CF">
            <w:pPr>
              <w:autoSpaceDE w:val="0"/>
              <w:autoSpaceDN w:val="0"/>
              <w:spacing w:after="0" w:line="240" w:lineRule="auto"/>
              <w:jc w:val="both"/>
              <w:rPr>
                <w:rFonts w:ascii="Times New Roman" w:hAnsi="Times New Roman" w:cs="Times New Roman"/>
              </w:rPr>
            </w:pPr>
            <w:r w:rsidRPr="00C805D0">
              <w:rPr>
                <w:rFonts w:ascii="Times New Roman" w:hAnsi="Times New Roman" w:cs="Times New Roman"/>
                <w:lang w:eastAsia="ru-RU"/>
              </w:rPr>
              <w:t>Я и члены моей семьи</w:t>
            </w:r>
            <w:r w:rsidR="00B66FD9" w:rsidRPr="00C805D0">
              <w:rPr>
                <w:rFonts w:ascii="Times New Roman" w:hAnsi="Times New Roman" w:cs="Times New Roman"/>
                <w:lang w:eastAsia="ru-RU"/>
              </w:rPr>
              <w:t xml:space="preserve">, а также </w:t>
            </w:r>
            <w:r w:rsidR="00B66FD9"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00B66FD9" w:rsidRPr="00C805D0">
              <w:rPr>
                <w:rFonts w:ascii="Times New Roman" w:hAnsi="Times New Roman" w:cs="Times New Roman"/>
                <w:lang w:eastAsia="ru-RU"/>
              </w:rPr>
              <w:t xml:space="preserve"> </w:t>
            </w:r>
            <w:r w:rsidRPr="00C805D0">
              <w:rPr>
                <w:rFonts w:ascii="Times New Roman" w:hAnsi="Times New Roman" w:cs="Times New Roman"/>
                <w:lang w:eastAsia="ru-RU"/>
              </w:rPr>
              <w:t xml:space="preserve">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C805D0">
              <w:rPr>
                <w:rFonts w:ascii="Times New Roman" w:hAnsi="Times New Roman" w:cs="Times New Roman"/>
              </w:rPr>
              <w:t>жилищные органы по месту учета.</w:t>
            </w:r>
          </w:p>
        </w:tc>
      </w:tr>
      <w:tr w:rsidR="006B2901" w:rsidRPr="002F291F" w:rsidTr="00F319CF">
        <w:trPr>
          <w:trHeight w:val="26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F319CF">
            <w:pPr>
              <w:autoSpaceDE w:val="0"/>
              <w:autoSpaceDN w:val="0"/>
              <w:spacing w:after="0" w:line="240" w:lineRule="auto"/>
              <w:jc w:val="both"/>
              <w:rPr>
                <w:rFonts w:ascii="Times New Roman" w:hAnsi="Times New Roman" w:cs="Times New Roman"/>
                <w:lang w:eastAsia="ru-RU"/>
              </w:rPr>
            </w:pPr>
            <w:r w:rsidRPr="00C805D0">
              <w:rPr>
                <w:rFonts w:ascii="Times New Roman" w:hAnsi="Times New Roman" w:cs="Times New Roman"/>
                <w:lang w:eastAsia="ru-RU"/>
              </w:rPr>
              <w:t>Я и члены моей семьи</w:t>
            </w:r>
            <w:r w:rsidR="00B66FD9" w:rsidRPr="00C805D0">
              <w:rPr>
                <w:rFonts w:ascii="Times New Roman" w:hAnsi="Times New Roman" w:cs="Times New Roman"/>
                <w:lang w:eastAsia="ru-RU"/>
              </w:rPr>
              <w:t xml:space="preserve">, а также </w:t>
            </w:r>
            <w:r w:rsidR="00B66FD9"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00B66FD9" w:rsidRPr="00C805D0">
              <w:rPr>
                <w:rFonts w:ascii="Times New Roman" w:hAnsi="Times New Roman" w:cs="Times New Roman"/>
                <w:lang w:eastAsia="ru-RU"/>
              </w:rPr>
              <w:t xml:space="preserve"> </w:t>
            </w:r>
            <w:r w:rsidRPr="00C805D0">
              <w:rPr>
                <w:rFonts w:ascii="Times New Roman" w:hAnsi="Times New Roman" w:cs="Times New Roman"/>
                <w:lang w:eastAsia="ru-RU"/>
              </w:rPr>
              <w:t xml:space="preserve">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1345EB"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1345EB">
        <w:rPr>
          <w:rFonts w:ascii="Times New Roman" w:hAnsi="Times New Roman" w:cs="Times New Roman"/>
          <w:lang w:eastAsia="ru-RU"/>
        </w:rPr>
        <w:t>Результат рассмотрения заявления прошу:</w:t>
      </w:r>
    </w:p>
    <w:p w:rsidR="006B2901" w:rsidRPr="001345EB"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6B2901" w:rsidRPr="001345EB" w:rsidTr="00F319CF">
        <w:tc>
          <w:tcPr>
            <w:tcW w:w="709" w:type="dxa"/>
          </w:tcPr>
          <w:p w:rsidR="006B2901" w:rsidRPr="001345EB" w:rsidRDefault="006B2901" w:rsidP="00F319CF">
            <w:pPr>
              <w:autoSpaceDE w:val="0"/>
              <w:autoSpaceDN w:val="0"/>
              <w:jc w:val="center"/>
              <w:rPr>
                <w:rFonts w:ascii="Times New Roman" w:hAnsi="Times New Roman" w:cs="Times New Roman"/>
                <w:lang w:eastAsia="ru-RU"/>
              </w:rPr>
            </w:pPr>
          </w:p>
        </w:tc>
        <w:tc>
          <w:tcPr>
            <w:tcW w:w="7655" w:type="dxa"/>
          </w:tcPr>
          <w:p w:rsidR="006B2901" w:rsidRPr="001345EB"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w:t>
            </w:r>
            <w:r w:rsidR="009A60ED" w:rsidRPr="00C805D0">
              <w:rPr>
                <w:rFonts w:ascii="Times New Roman" w:hAnsi="Times New Roman" w:cs="Times New Roman"/>
                <w:lang w:eastAsia="ru-RU"/>
              </w:rPr>
              <w:t>ыдать на руки в ОМСУ/Организации</w:t>
            </w:r>
          </w:p>
        </w:tc>
      </w:tr>
      <w:tr w:rsidR="009A60ED" w:rsidRPr="001345EB" w:rsidTr="00F319CF">
        <w:tc>
          <w:tcPr>
            <w:tcW w:w="709" w:type="dxa"/>
          </w:tcPr>
          <w:p w:rsidR="009A60ED" w:rsidRPr="001345EB" w:rsidRDefault="009A60ED" w:rsidP="00F319CF">
            <w:pPr>
              <w:autoSpaceDE w:val="0"/>
              <w:autoSpaceDN w:val="0"/>
              <w:jc w:val="center"/>
              <w:rPr>
                <w:rFonts w:ascii="Times New Roman" w:hAnsi="Times New Roman" w:cs="Times New Roman"/>
                <w:lang w:eastAsia="ru-RU"/>
              </w:rPr>
            </w:pPr>
          </w:p>
        </w:tc>
        <w:tc>
          <w:tcPr>
            <w:tcW w:w="7655" w:type="dxa"/>
          </w:tcPr>
          <w:p w:rsidR="009A60ED" w:rsidRPr="001345EB"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1345EB">
              <w:rPr>
                <w:rFonts w:ascii="Times New Roman" w:hAnsi="Times New Roman" w:cs="Times New Roman"/>
                <w:lang w:eastAsia="ru-RU"/>
              </w:rPr>
              <w:t>выдать на руки в МФЦ</w:t>
            </w:r>
          </w:p>
        </w:tc>
      </w:tr>
      <w:tr w:rsidR="006B2901" w:rsidRPr="001345EB" w:rsidTr="00F319CF">
        <w:tc>
          <w:tcPr>
            <w:tcW w:w="709" w:type="dxa"/>
          </w:tcPr>
          <w:p w:rsidR="006B2901" w:rsidRPr="001345EB" w:rsidRDefault="006B2901" w:rsidP="00F319CF">
            <w:pPr>
              <w:autoSpaceDE w:val="0"/>
              <w:autoSpaceDN w:val="0"/>
              <w:jc w:val="center"/>
              <w:rPr>
                <w:rFonts w:ascii="Times New Roman" w:hAnsi="Times New Roman" w:cs="Times New Roman"/>
                <w:lang w:eastAsia="ru-RU"/>
              </w:rPr>
            </w:pPr>
          </w:p>
        </w:tc>
        <w:tc>
          <w:tcPr>
            <w:tcW w:w="7655" w:type="dxa"/>
          </w:tcPr>
          <w:p w:rsidR="006B2901" w:rsidRPr="001345EB" w:rsidRDefault="006B2901" w:rsidP="00F319CF">
            <w:pPr>
              <w:widowControl w:val="0"/>
              <w:autoSpaceDE w:val="0"/>
              <w:autoSpaceDN w:val="0"/>
              <w:adjustRightInd w:val="0"/>
              <w:rPr>
                <w:rFonts w:ascii="Times New Roman" w:hAnsi="Times New Roman" w:cs="Times New Roman"/>
                <w:lang w:eastAsia="ru-RU"/>
              </w:rPr>
            </w:pPr>
            <w:r w:rsidRPr="001345EB">
              <w:rPr>
                <w:rFonts w:ascii="Times New Roman" w:hAnsi="Times New Roman" w:cs="Times New Roman"/>
                <w:lang w:eastAsia="ru-RU"/>
              </w:rPr>
              <w:t>направить в электронной форме в личный кабинет на ПГУ ЛО/ЕПГУ</w:t>
            </w:r>
          </w:p>
        </w:tc>
      </w:tr>
      <w:tr w:rsidR="006B2901" w:rsidRPr="001345EB" w:rsidTr="00F319CF">
        <w:tc>
          <w:tcPr>
            <w:tcW w:w="709" w:type="dxa"/>
          </w:tcPr>
          <w:p w:rsidR="006B2901" w:rsidRPr="001345EB" w:rsidRDefault="006B2901" w:rsidP="00F319CF">
            <w:pPr>
              <w:autoSpaceDE w:val="0"/>
              <w:autoSpaceDN w:val="0"/>
              <w:jc w:val="center"/>
              <w:rPr>
                <w:rFonts w:ascii="Times New Roman" w:hAnsi="Times New Roman" w:cs="Times New Roman"/>
                <w:lang w:eastAsia="ru-RU"/>
              </w:rPr>
            </w:pPr>
          </w:p>
        </w:tc>
        <w:tc>
          <w:tcPr>
            <w:tcW w:w="7655" w:type="dxa"/>
          </w:tcPr>
          <w:p w:rsidR="006B2901" w:rsidRPr="001345EB" w:rsidRDefault="006B2901" w:rsidP="00F319CF">
            <w:pPr>
              <w:autoSpaceDE w:val="0"/>
              <w:autoSpaceDN w:val="0"/>
              <w:rPr>
                <w:rFonts w:ascii="Times New Roman" w:hAnsi="Times New Roman" w:cs="Times New Roman"/>
                <w:lang w:eastAsia="ru-RU"/>
              </w:rPr>
            </w:pPr>
            <w:r w:rsidRPr="001345EB">
              <w:rPr>
                <w:rFonts w:ascii="Times New Roman" w:hAnsi="Times New Roman" w:cs="Times New Roman"/>
              </w:rPr>
              <w:t>направить по электронной почте: (указать адрес электронной почты)</w:t>
            </w:r>
          </w:p>
        </w:tc>
      </w:tr>
    </w:tbl>
    <w:p w:rsidR="006B2901" w:rsidRPr="001345EB" w:rsidRDefault="006B2901" w:rsidP="006B2901">
      <w:pPr>
        <w:autoSpaceDE w:val="0"/>
        <w:autoSpaceDN w:val="0"/>
        <w:spacing w:before="120" w:after="120" w:line="240" w:lineRule="auto"/>
        <w:ind w:firstLine="720"/>
        <w:rPr>
          <w:rFonts w:ascii="Times New Roman" w:hAnsi="Times New Roman" w:cs="Times New Roman"/>
          <w:lang w:eastAsia="ru-RU"/>
        </w:rPr>
      </w:pPr>
      <w:r w:rsidRPr="001345EB">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1345EB" w:rsidTr="00F319CF">
        <w:tc>
          <w:tcPr>
            <w:tcW w:w="5557" w:type="dxa"/>
            <w:gridSpan w:val="8"/>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r>
      <w:tr w:rsidR="006B2901" w:rsidRPr="001345EB" w:rsidTr="00F319CF">
        <w:tc>
          <w:tcPr>
            <w:tcW w:w="5557" w:type="dxa"/>
            <w:gridSpan w:val="8"/>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r>
      <w:tr w:rsidR="006B2901" w:rsidRPr="001345EB" w:rsidTr="00F319CF">
        <w:trPr>
          <w:gridAfter w:val="3"/>
          <w:wAfter w:w="4111" w:type="dxa"/>
          <w:trHeight w:val="202"/>
        </w:trPr>
        <w:tc>
          <w:tcPr>
            <w:tcW w:w="170" w:type="dxa"/>
            <w:tcBorders>
              <w:top w:val="nil"/>
              <w:left w:val="nil"/>
              <w:bottom w:val="nil"/>
              <w:right w:val="nil"/>
            </w:tcBorders>
            <w:vAlign w:val="bottom"/>
          </w:tcPr>
          <w:p w:rsidR="006B2901" w:rsidRPr="001345EB" w:rsidRDefault="006B2901" w:rsidP="00F319CF">
            <w:pPr>
              <w:autoSpaceDE w:val="0"/>
              <w:autoSpaceDN w:val="0"/>
              <w:spacing w:before="120"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1345EB" w:rsidRDefault="006B2901" w:rsidP="00F319CF">
            <w:pPr>
              <w:autoSpaceDE w:val="0"/>
              <w:autoSpaceDN w:val="0"/>
              <w:spacing w:after="0" w:line="240" w:lineRule="auto"/>
              <w:jc w:val="right"/>
              <w:rPr>
                <w:rFonts w:ascii="Times New Roman" w:hAnsi="Times New Roman" w:cs="Times New Roman"/>
                <w:lang w:eastAsia="ru-RU"/>
              </w:rPr>
            </w:pPr>
            <w:r w:rsidRPr="001345EB">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года</w:t>
            </w:r>
          </w:p>
        </w:tc>
      </w:tr>
    </w:tbl>
    <w:p w:rsidR="006B2901" w:rsidRPr="001345EB" w:rsidRDefault="006B2901" w:rsidP="006B2901">
      <w:pPr>
        <w:autoSpaceDE w:val="0"/>
        <w:autoSpaceDN w:val="0"/>
        <w:spacing w:before="240" w:after="0" w:line="240" w:lineRule="auto"/>
        <w:ind w:firstLine="720"/>
        <w:rPr>
          <w:rFonts w:ascii="Times New Roman" w:hAnsi="Times New Roman" w:cs="Times New Roman"/>
          <w:lang w:eastAsia="ru-RU"/>
        </w:rPr>
      </w:pPr>
      <w:r w:rsidRPr="001345EB">
        <w:rPr>
          <w:rFonts w:ascii="Times New Roman" w:hAnsi="Times New Roman" w:cs="Times New Roman"/>
          <w:lang w:eastAsia="ru-RU"/>
        </w:rPr>
        <w:t>К заявлению прилагаются следующие документы:</w:t>
      </w:r>
    </w:p>
    <w:p w:rsidR="006B2901" w:rsidRPr="001345E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___________________________________________________________________________</w:t>
      </w:r>
    </w:p>
    <w:p w:rsidR="006B2901" w:rsidRPr="001345E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_____________________________________________________________________</w:t>
      </w:r>
    </w:p>
    <w:p w:rsidR="006B2901" w:rsidRPr="001345E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_____________________________________________________________________</w:t>
      </w: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Дата принятия заявления «______» _____________ 20_____ года</w:t>
      </w: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1345EB"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B2901" w:rsidRPr="001345EB" w:rsidTr="00F319CF">
        <w:trPr>
          <w:trHeight w:val="458"/>
        </w:trPr>
        <w:tc>
          <w:tcPr>
            <w:tcW w:w="3385"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1345EB" w:rsidRDefault="006B2901" w:rsidP="00F319CF">
            <w:pPr>
              <w:autoSpaceDE w:val="0"/>
              <w:autoSpaceDN w:val="0"/>
              <w:spacing w:after="0" w:line="240" w:lineRule="auto"/>
              <w:rPr>
                <w:rFonts w:ascii="Times New Roman" w:hAnsi="Times New Roman" w:cs="Times New Roman"/>
                <w:lang w:eastAsia="ru-RU"/>
              </w:rPr>
            </w:pPr>
          </w:p>
        </w:tc>
      </w:tr>
      <w:tr w:rsidR="006B2901" w:rsidRPr="001345EB" w:rsidTr="00F319CF">
        <w:trPr>
          <w:trHeight w:val="361"/>
        </w:trPr>
        <w:tc>
          <w:tcPr>
            <w:tcW w:w="3385"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(должность)</w:t>
            </w:r>
          </w:p>
        </w:tc>
        <w:tc>
          <w:tcPr>
            <w:tcW w:w="651"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c>
          <w:tcPr>
            <w:tcW w:w="268"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r>
    </w:tbl>
    <w:p w:rsidR="006B2901" w:rsidRPr="001345EB" w:rsidRDefault="006B2901" w:rsidP="006B2901">
      <w:pPr>
        <w:spacing w:after="0" w:line="240" w:lineRule="auto"/>
      </w:pPr>
    </w:p>
    <w:p w:rsidR="006B2901" w:rsidRPr="001345EB" w:rsidRDefault="006B2901" w:rsidP="006B2901">
      <w:pPr>
        <w:spacing w:after="0" w:line="240" w:lineRule="auto"/>
      </w:pPr>
    </w:p>
    <w:p w:rsidR="006B2901" w:rsidRPr="001345EB" w:rsidRDefault="006B2901" w:rsidP="006B2901">
      <w:pPr>
        <w:spacing w:after="0" w:line="240" w:lineRule="auto"/>
      </w:pPr>
    </w:p>
    <w:p w:rsidR="006B2901" w:rsidRPr="001345EB"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1345EB">
        <w:rPr>
          <w:rFonts w:ascii="Times New Roman" w:hAnsi="Times New Roman" w:cs="Times New Roman"/>
          <w:lang w:eastAsia="ru-RU"/>
        </w:rPr>
        <w:t>(Место печати)   _________________________</w:t>
      </w:r>
    </w:p>
    <w:p w:rsidR="00A15D67"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1345EB">
        <w:rPr>
          <w:rFonts w:ascii="Times New Roman" w:hAnsi="Times New Roman" w:cs="Times New Roman"/>
          <w:lang w:eastAsia="ru-RU"/>
        </w:rPr>
        <w:t xml:space="preserve">                                                                                               (подпись заявителя</w:t>
      </w:r>
      <w:r>
        <w:rPr>
          <w:rFonts w:ascii="Times New Roman" w:hAnsi="Times New Roman" w:cs="Times New Roman"/>
          <w:sz w:val="24"/>
          <w:szCs w:val="24"/>
          <w:lang w:eastAsia="ru-RU"/>
        </w:rPr>
        <w:t xml:space="preserve">)  </w:t>
      </w:r>
    </w:p>
    <w:p w:rsidR="001345EB" w:rsidRDefault="001345EB" w:rsidP="00730486">
      <w:pPr>
        <w:spacing w:after="0" w:line="240" w:lineRule="auto"/>
        <w:rPr>
          <w:rFonts w:ascii="Times New Roman" w:hAnsi="Times New Roman" w:cs="Times New Roman"/>
          <w:sz w:val="24"/>
          <w:szCs w:val="24"/>
          <w:lang w:eastAsia="ru-RU"/>
        </w:rPr>
      </w:pPr>
    </w:p>
    <w:p w:rsidR="009A60ED" w:rsidRDefault="009A60ED" w:rsidP="006B2901">
      <w:pPr>
        <w:spacing w:after="0" w:line="240" w:lineRule="auto"/>
        <w:jc w:val="right"/>
        <w:rPr>
          <w:rFonts w:ascii="Times New Roman" w:hAnsi="Times New Roman" w:cs="Times New Roman"/>
          <w:sz w:val="24"/>
          <w:szCs w:val="24"/>
          <w:lang w:eastAsia="ru-RU"/>
        </w:rPr>
      </w:pPr>
    </w:p>
    <w:p w:rsidR="009A60ED" w:rsidRDefault="009A60ED"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A04D22">
      <w:pPr>
        <w:spacing w:after="0" w:line="240" w:lineRule="auto"/>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80673B" w:rsidRDefault="0080673B" w:rsidP="006B2901">
      <w:pPr>
        <w:spacing w:after="0" w:line="240" w:lineRule="auto"/>
        <w:jc w:val="right"/>
        <w:rPr>
          <w:rFonts w:ascii="Times New Roman" w:hAnsi="Times New Roman" w:cs="Times New Roman"/>
          <w:sz w:val="24"/>
          <w:szCs w:val="24"/>
          <w:lang w:eastAsia="ru-RU"/>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2</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6B2901" w:rsidRPr="00F74FE9" w:rsidRDefault="006B2901" w:rsidP="006B2901">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6B2901" w:rsidRPr="00134971" w:rsidRDefault="006B2901" w:rsidP="006B2901">
      <w:pPr>
        <w:spacing w:after="0" w:line="240" w:lineRule="auto"/>
        <w:rPr>
          <w:rFonts w:ascii="Times New Roman" w:eastAsia="Times New Roman" w:hAnsi="Times New Roman" w:cs="Times New Roman"/>
          <w:sz w:val="24"/>
          <w:szCs w:val="24"/>
          <w:lang w:eastAsia="ru-RU"/>
        </w:rPr>
      </w:pPr>
    </w:p>
    <w:p w:rsidR="001345EB" w:rsidRDefault="001345EB"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1345EB" w:rsidRPr="002F291F" w:rsidRDefault="001345EB" w:rsidP="001345E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01"/>
        <w:gridCol w:w="3479"/>
        <w:gridCol w:w="2909"/>
      </w:tblGrid>
      <w:tr w:rsidR="001345EB" w:rsidRPr="00200660" w:rsidTr="00ED5F4A">
        <w:tc>
          <w:tcPr>
            <w:tcW w:w="1737" w:type="pct"/>
            <w:vMerge w:val="restar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345EB" w:rsidRPr="00200660"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00660" w:rsidTr="00ED5F4A">
        <w:tc>
          <w:tcPr>
            <w:tcW w:w="1737"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r w:rsidR="001345EB" w:rsidRPr="00200660" w:rsidTr="00ED5F4A">
        <w:tc>
          <w:tcPr>
            <w:tcW w:w="1737"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bl>
    <w:p w:rsidR="002A314B" w:rsidRPr="00C805D0" w:rsidRDefault="002A314B" w:rsidP="002A31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2A314B" w:rsidRPr="00F174E6" w:rsidRDefault="002A314B" w:rsidP="002A314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2A314B" w:rsidRDefault="002A314B" w:rsidP="001345EB">
      <w:pPr>
        <w:autoSpaceDE w:val="0"/>
        <w:autoSpaceDN w:val="0"/>
        <w:adjustRightInd w:val="0"/>
        <w:jc w:val="both"/>
        <w:rPr>
          <w:rFonts w:ascii="Times New Roman" w:hAnsi="Times New Roman" w:cs="Times New Roman"/>
        </w:rPr>
      </w:pPr>
    </w:p>
    <w:p w:rsidR="001345EB" w:rsidRPr="00200660" w:rsidRDefault="001345EB" w:rsidP="001345E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399"/>
        <w:gridCol w:w="3479"/>
        <w:gridCol w:w="2911"/>
      </w:tblGrid>
      <w:tr w:rsidR="001345EB" w:rsidRPr="00200660" w:rsidTr="001345EB">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345EB" w:rsidRPr="00200660"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00660" w:rsidTr="006124E4">
        <w:tc>
          <w:tcPr>
            <w:tcW w:w="1736"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r w:rsidR="001345EB" w:rsidRPr="00200660" w:rsidTr="001345EB">
        <w:trPr>
          <w:trHeight w:val="299"/>
        </w:trPr>
        <w:tc>
          <w:tcPr>
            <w:tcW w:w="1736"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bl>
    <w:p w:rsidR="001345EB" w:rsidRPr="00200660" w:rsidRDefault="001345EB" w:rsidP="006B2901">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6B2901" w:rsidRPr="00200660" w:rsidRDefault="006B2901"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6B2901" w:rsidRPr="00200660" w:rsidRDefault="006B2901" w:rsidP="006B2901">
      <w:pPr>
        <w:autoSpaceDE w:val="0"/>
        <w:autoSpaceDN w:val="0"/>
        <w:spacing w:after="0" w:line="240" w:lineRule="auto"/>
        <w:ind w:firstLine="720"/>
        <w:jc w:val="both"/>
        <w:rPr>
          <w:rFonts w:ascii="Times New Roman" w:hAnsi="Times New Roman" w:cs="Times New Roman"/>
          <w:sz w:val="24"/>
          <w:szCs w:val="24"/>
          <w:lang w:eastAsia="ru-RU"/>
        </w:rPr>
      </w:pPr>
    </w:p>
    <w:p w:rsidR="00624B69" w:rsidRDefault="006B2901" w:rsidP="00624B69">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sidR="00624B69">
        <w:rPr>
          <w:rFonts w:ascii="Times New Roman" w:hAnsi="Times New Roman" w:cs="Times New Roman"/>
          <w:sz w:val="24"/>
          <w:szCs w:val="24"/>
          <w:lang w:eastAsia="ru-RU"/>
        </w:rPr>
        <w:t>_______________________________</w:t>
      </w:r>
    </w:p>
    <w:p w:rsidR="00624B69" w:rsidRPr="00624B69" w:rsidRDefault="00624B69" w:rsidP="00624B69">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sidR="00536BBE">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sidR="00536BBE">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6B2901" w:rsidRPr="00200660" w:rsidRDefault="00624B69" w:rsidP="00624B69">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006B2901"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6B2901" w:rsidRPr="00200660" w:rsidRDefault="006B2901" w:rsidP="006B2901">
      <w:pPr>
        <w:jc w:val="both"/>
        <w:rPr>
          <w:rFonts w:ascii="Times New Roman" w:hAnsi="Times New Roman" w:cs="Times New Roman"/>
          <w:sz w:val="24"/>
          <w:szCs w:val="24"/>
        </w:rPr>
      </w:pPr>
    </w:p>
    <w:p w:rsidR="006B2901" w:rsidRDefault="006B2901"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w:t>
      </w:r>
      <w:r w:rsidR="001345EB" w:rsidRPr="00200660">
        <w:rPr>
          <w:rFonts w:ascii="Times New Roman" w:hAnsi="Times New Roman" w:cs="Times New Roman"/>
          <w:sz w:val="24"/>
          <w:szCs w:val="24"/>
          <w:lang w:eastAsia="ru-RU"/>
        </w:rPr>
        <w:t>т рассмотрения заявления прошу:</w:t>
      </w:r>
    </w:p>
    <w:p w:rsidR="00200660" w:rsidRPr="00200660" w:rsidRDefault="00200660"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6B2901" w:rsidRPr="00200660" w:rsidTr="00F319CF">
        <w:tc>
          <w:tcPr>
            <w:tcW w:w="567" w:type="dxa"/>
          </w:tcPr>
          <w:p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rsidR="006B2901" w:rsidRPr="00200660"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771FF9" w:rsidRPr="00200660" w:rsidTr="00F319CF">
        <w:tc>
          <w:tcPr>
            <w:tcW w:w="567" w:type="dxa"/>
          </w:tcPr>
          <w:p w:rsidR="00771FF9" w:rsidRPr="00200660" w:rsidRDefault="00771FF9" w:rsidP="00F319CF">
            <w:pPr>
              <w:autoSpaceDE w:val="0"/>
              <w:autoSpaceDN w:val="0"/>
              <w:jc w:val="center"/>
              <w:rPr>
                <w:rFonts w:ascii="Times New Roman" w:hAnsi="Times New Roman" w:cs="Times New Roman"/>
                <w:lang w:eastAsia="ru-RU"/>
              </w:rPr>
            </w:pPr>
          </w:p>
        </w:tc>
        <w:tc>
          <w:tcPr>
            <w:tcW w:w="7513" w:type="dxa"/>
          </w:tcPr>
          <w:p w:rsidR="00771FF9" w:rsidRPr="00200660"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6B2901" w:rsidRPr="00200660" w:rsidTr="00F319CF">
        <w:tc>
          <w:tcPr>
            <w:tcW w:w="567" w:type="dxa"/>
          </w:tcPr>
          <w:p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rsidR="006B2901" w:rsidRPr="00200660" w:rsidRDefault="006B2901" w:rsidP="00F319CF">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6B2901" w:rsidRPr="00200660" w:rsidTr="00F319CF">
        <w:tc>
          <w:tcPr>
            <w:tcW w:w="567" w:type="dxa"/>
          </w:tcPr>
          <w:p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rsidR="006B2901" w:rsidRPr="00200660" w:rsidRDefault="006B2901" w:rsidP="00F319CF">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1345EB" w:rsidRPr="00200660" w:rsidRDefault="001345EB" w:rsidP="001345EB">
      <w:pPr>
        <w:autoSpaceDE w:val="0"/>
        <w:autoSpaceDN w:val="0"/>
        <w:spacing w:before="120" w:after="120" w:line="240" w:lineRule="auto"/>
        <w:ind w:firstLine="720"/>
        <w:rPr>
          <w:rFonts w:ascii="Times New Roman" w:hAnsi="Times New Roman" w:cs="Times New Roman"/>
          <w:lang w:eastAsia="ru-RU"/>
        </w:rPr>
      </w:pPr>
    </w:p>
    <w:p w:rsidR="001345EB" w:rsidRPr="00200660" w:rsidRDefault="001345EB" w:rsidP="001345EB">
      <w:pPr>
        <w:autoSpaceDE w:val="0"/>
        <w:autoSpaceDN w:val="0"/>
        <w:spacing w:before="120" w:after="120" w:line="240" w:lineRule="auto"/>
        <w:ind w:firstLine="720"/>
        <w:rPr>
          <w:rFonts w:ascii="Times New Roman" w:hAnsi="Times New Roman" w:cs="Times New Roman"/>
          <w:lang w:eastAsia="ru-RU"/>
        </w:rPr>
      </w:pPr>
    </w:p>
    <w:p w:rsidR="001345EB" w:rsidRPr="00200660" w:rsidRDefault="001345EB" w:rsidP="001345E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345EB" w:rsidRPr="00200660" w:rsidTr="006124E4">
        <w:tc>
          <w:tcPr>
            <w:tcW w:w="5557" w:type="dxa"/>
            <w:gridSpan w:val="8"/>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r>
      <w:tr w:rsidR="001345EB" w:rsidRPr="00200660" w:rsidTr="006124E4">
        <w:tc>
          <w:tcPr>
            <w:tcW w:w="5557" w:type="dxa"/>
            <w:gridSpan w:val="8"/>
            <w:tcBorders>
              <w:top w:val="nil"/>
              <w:left w:val="nil"/>
              <w:bottom w:val="nil"/>
              <w:right w:val="nil"/>
            </w:tcBorders>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1345EB" w:rsidRPr="00200660" w:rsidTr="006124E4">
        <w:trPr>
          <w:gridAfter w:val="3"/>
          <w:wAfter w:w="4111" w:type="dxa"/>
          <w:trHeight w:val="202"/>
        </w:trPr>
        <w:tc>
          <w:tcPr>
            <w:tcW w:w="170" w:type="dxa"/>
            <w:tcBorders>
              <w:top w:val="nil"/>
              <w:left w:val="nil"/>
              <w:bottom w:val="nil"/>
              <w:right w:val="nil"/>
            </w:tcBorders>
            <w:vAlign w:val="bottom"/>
          </w:tcPr>
          <w:p w:rsidR="001345EB" w:rsidRPr="00200660" w:rsidRDefault="001345EB" w:rsidP="006124E4">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1345EB" w:rsidRPr="00200660" w:rsidRDefault="001345EB" w:rsidP="006124E4">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6B2901" w:rsidRPr="00200660" w:rsidRDefault="006B2901" w:rsidP="006B2901">
      <w:pPr>
        <w:autoSpaceDE w:val="0"/>
        <w:autoSpaceDN w:val="0"/>
        <w:jc w:val="center"/>
        <w:rPr>
          <w:rFonts w:ascii="Times New Roman" w:hAnsi="Times New Roman" w:cs="Times New Roman"/>
          <w:lang w:eastAsia="ru-RU"/>
        </w:rPr>
      </w:pPr>
    </w:p>
    <w:p w:rsidR="006B2901" w:rsidRDefault="006B2901" w:rsidP="006B2901">
      <w:pPr>
        <w:autoSpaceDE w:val="0"/>
        <w:autoSpaceDN w:val="0"/>
        <w:jc w:val="center"/>
        <w:rPr>
          <w:rFonts w:ascii="Times New Roman" w:hAnsi="Times New Roman" w:cs="Times New Roman"/>
          <w:sz w:val="24"/>
          <w:szCs w:val="24"/>
          <w:lang w:eastAsia="ru-RU"/>
        </w:rPr>
      </w:pPr>
    </w:p>
    <w:p w:rsidR="00536BBE" w:rsidRDefault="00536BBE" w:rsidP="00247230">
      <w:pPr>
        <w:rPr>
          <w:rFonts w:ascii="Times New Roman" w:hAnsi="Times New Roman" w:cs="Times New Roman"/>
          <w:sz w:val="24"/>
          <w:szCs w:val="24"/>
          <w:lang w:eastAsia="ru-RU"/>
        </w:rPr>
      </w:pPr>
    </w:p>
    <w:p w:rsidR="00390EE4" w:rsidRDefault="00390EE4" w:rsidP="00247230">
      <w:pPr>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2A314B" w:rsidRDefault="002A314B"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227F86" w:rsidRPr="00227F86" w:rsidRDefault="00227F86" w:rsidP="00227F86">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t>Приложение № 3</w:t>
      </w:r>
    </w:p>
    <w:p w:rsidR="00227F86" w:rsidRPr="00227F86" w:rsidRDefault="00227F86" w:rsidP="00227F86">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227F86" w:rsidRPr="00227F86" w:rsidRDefault="00227F86" w:rsidP="00227F86">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227F86" w:rsidRPr="00227F86" w:rsidRDefault="00227F86" w:rsidP="00227F86">
      <w:pPr>
        <w:spacing w:after="0" w:line="240" w:lineRule="auto"/>
        <w:jc w:val="center"/>
        <w:rPr>
          <w:rFonts w:ascii="Times New Roman" w:eastAsia="Times New Roman" w:hAnsi="Times New Roman" w:cs="Times New Roman"/>
          <w:b/>
          <w:sz w:val="24"/>
          <w:szCs w:val="24"/>
          <w:lang w:eastAsia="ru-RU"/>
        </w:rPr>
      </w:pPr>
    </w:p>
    <w:p w:rsidR="00227F86" w:rsidRPr="00227F86" w:rsidRDefault="00227F86" w:rsidP="00227F86">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227F86" w:rsidRPr="00227F86" w:rsidRDefault="00227F86" w:rsidP="00227F86">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227F86" w:rsidRPr="00227F86" w:rsidRDefault="00227F86" w:rsidP="00227F86">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227F86" w:rsidRPr="00227F86" w:rsidRDefault="00227F86" w:rsidP="00227F86">
      <w:pPr>
        <w:spacing w:after="0" w:line="240" w:lineRule="auto"/>
        <w:jc w:val="right"/>
        <w:rPr>
          <w:rFonts w:ascii="Times New Roman" w:eastAsia="Times New Roman" w:hAnsi="Times New Roman" w:cs="Times New Roman"/>
          <w:bCs/>
          <w:sz w:val="24"/>
          <w:szCs w:val="24"/>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227F86" w:rsidRPr="00227F86" w:rsidRDefault="00227F86" w:rsidP="00227F86">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227F86" w:rsidRPr="00227F86" w:rsidRDefault="00227F86" w:rsidP="00227F86">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227F86" w:rsidRPr="00227F86" w:rsidRDefault="00227F86" w:rsidP="00227F8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2C1C87" w:rsidP="00AD6A89">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w:t>
            </w:r>
            <w:proofErr w:type="gramEnd"/>
            <w:r w:rsidRPr="002C1C87">
              <w:rPr>
                <w:rFonts w:ascii="Times New Roman" w:eastAsia="Times New Roman" w:hAnsi="Times New Roman" w:cs="Times New Roman"/>
                <w:color w:val="000000"/>
                <w:sz w:val="24"/>
                <w:szCs w:val="24"/>
                <w:lang w:eastAsia="ru-RU"/>
              </w:rPr>
              <w:t xml:space="preserve">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2C1C87" w:rsidP="00AD6A89">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5B27D0" w:rsidP="005B27D0">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AD6A89" w:rsidP="00AD6A89">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AD6A89" w:rsidRPr="00227F86" w:rsidTr="00052BF0">
        <w:tc>
          <w:tcPr>
            <w:tcW w:w="1077" w:type="dxa"/>
            <w:tcBorders>
              <w:top w:val="single" w:sz="4" w:space="0" w:color="auto"/>
              <w:left w:val="single" w:sz="4" w:space="0" w:color="auto"/>
              <w:bottom w:val="single" w:sz="4" w:space="0" w:color="auto"/>
              <w:right w:val="single" w:sz="4" w:space="0" w:color="auto"/>
            </w:tcBorders>
          </w:tcPr>
          <w:p w:rsidR="00AD6A89" w:rsidRPr="00227F86" w:rsidRDefault="00AD6A89"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AD6A89" w:rsidRPr="00AD6A89" w:rsidRDefault="00AD6A89" w:rsidP="00AD6A89">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AD6A89" w:rsidRPr="00227F86" w:rsidRDefault="00AD6A89" w:rsidP="00227F86">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227F86" w:rsidRPr="00227F86" w:rsidRDefault="00227F86" w:rsidP="00227F86">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227F86" w:rsidRPr="00227F86" w:rsidRDefault="00227F86" w:rsidP="00227F86">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(должность                                                      </w:t>
      </w:r>
      <w:proofErr w:type="gramStart"/>
      <w:r w:rsidRPr="00227F86">
        <w:rPr>
          <w:rFonts w:ascii="Times New Roman" w:eastAsia="Times New Roman" w:hAnsi="Times New Roman" w:cs="Times New Roman"/>
          <w:sz w:val="24"/>
          <w:szCs w:val="24"/>
          <w:lang w:eastAsia="ru-RU"/>
        </w:rPr>
        <w:t xml:space="preserve">   (</w:t>
      </w:r>
      <w:proofErr w:type="gramEnd"/>
      <w:r w:rsidRPr="00227F86">
        <w:rPr>
          <w:rFonts w:ascii="Times New Roman" w:eastAsia="Times New Roman" w:hAnsi="Times New Roman" w:cs="Times New Roman"/>
          <w:sz w:val="24"/>
          <w:szCs w:val="24"/>
          <w:lang w:eastAsia="ru-RU"/>
        </w:rPr>
        <w:t>подпись)                    (расшифровка подписи)</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МСУ/Организации</w:t>
      </w:r>
      <w:r w:rsidRPr="00227F86">
        <w:rPr>
          <w:rFonts w:ascii="Times New Roman" w:eastAsia="Times New Roman" w:hAnsi="Times New Roman" w:cs="Times New Roman"/>
          <w:sz w:val="24"/>
          <w:szCs w:val="24"/>
          <w:lang w:eastAsia="ru-RU"/>
        </w:rPr>
        <w:t xml:space="preserve">,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E65433" w:rsidRPr="00227F86" w:rsidRDefault="00AD6A89" w:rsidP="00E65433">
      <w:pPr>
        <w:ind w:left="57"/>
        <w:jc w:val="right"/>
        <w:rPr>
          <w:rFonts w:ascii="Times New Roman" w:hAnsi="Times New Roman" w:cs="Times New Roman"/>
          <w:sz w:val="24"/>
          <w:szCs w:val="24"/>
        </w:rPr>
      </w:pPr>
      <w:r>
        <w:rPr>
          <w:rFonts w:ascii="Times New Roman" w:hAnsi="Times New Roman" w:cs="Times New Roman"/>
          <w:sz w:val="24"/>
          <w:szCs w:val="24"/>
        </w:rPr>
        <w:t>П</w:t>
      </w:r>
      <w:r w:rsidR="00E65433" w:rsidRPr="00227F86">
        <w:rPr>
          <w:rFonts w:ascii="Times New Roman" w:hAnsi="Times New Roman" w:cs="Times New Roman"/>
          <w:sz w:val="24"/>
          <w:szCs w:val="24"/>
        </w:rPr>
        <w:t xml:space="preserve">риложение </w:t>
      </w:r>
      <w:r w:rsidR="006E46CA">
        <w:rPr>
          <w:rFonts w:ascii="Times New Roman" w:hAnsi="Times New Roman" w:cs="Times New Roman"/>
          <w:sz w:val="24"/>
          <w:szCs w:val="24"/>
        </w:rPr>
        <w:t>4.1</w:t>
      </w:r>
    </w:p>
    <w:p w:rsidR="00E65433" w:rsidRPr="002F291F" w:rsidRDefault="00E65433" w:rsidP="00E6543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65433" w:rsidRPr="002F291F" w:rsidRDefault="00E65433" w:rsidP="00E65433">
      <w:pPr>
        <w:rPr>
          <w:rFonts w:ascii="Times New Roman" w:hAnsi="Times New Roman" w:cs="Times New Roman"/>
          <w:iCs/>
          <w:sz w:val="18"/>
          <w:szCs w:val="18"/>
        </w:rPr>
      </w:pPr>
    </w:p>
    <w:p w:rsidR="00E65433" w:rsidRPr="005A399F" w:rsidRDefault="00E65433" w:rsidP="00E65433">
      <w:pPr>
        <w:pStyle w:val="3"/>
        <w:rPr>
          <w:b w:val="0"/>
          <w:sz w:val="20"/>
          <w:szCs w:val="20"/>
        </w:rPr>
      </w:pPr>
      <w:r>
        <w:rPr>
          <w:b w:val="0"/>
          <w:sz w:val="20"/>
          <w:szCs w:val="20"/>
        </w:rPr>
        <w:t xml:space="preserve"> (наименование ОМСУ</w:t>
      </w:r>
      <w:r w:rsidRPr="005A399F">
        <w:rPr>
          <w:b w:val="0"/>
          <w:sz w:val="20"/>
          <w:szCs w:val="20"/>
        </w:rPr>
        <w:t>)</w:t>
      </w:r>
    </w:p>
    <w:p w:rsidR="00E65433" w:rsidRPr="005A399F" w:rsidRDefault="00E65433" w:rsidP="00E65433">
      <w:pPr>
        <w:pStyle w:val="3"/>
        <w:rPr>
          <w:b w:val="0"/>
          <w:sz w:val="20"/>
          <w:szCs w:val="20"/>
        </w:rPr>
      </w:pPr>
    </w:p>
    <w:p w:rsidR="00E65433" w:rsidRPr="005A399F" w:rsidRDefault="00E65433" w:rsidP="00E65433">
      <w:pPr>
        <w:rPr>
          <w:rFonts w:ascii="Times New Roman" w:hAnsi="Times New Roman" w:cs="Times New Roman"/>
          <w:sz w:val="20"/>
          <w:szCs w:val="20"/>
        </w:rPr>
      </w:pPr>
    </w:p>
    <w:p w:rsidR="002249A8" w:rsidRDefault="0080673B" w:rsidP="0080673B">
      <w:pPr>
        <w:pStyle w:val="3"/>
        <w:jc w:val="left"/>
        <w:rPr>
          <w:b w:val="0"/>
          <w:bCs w:val="0"/>
          <w:sz w:val="20"/>
          <w:szCs w:val="20"/>
          <w:lang w:eastAsia="x-none"/>
        </w:rPr>
      </w:pPr>
      <w:r>
        <w:rPr>
          <w:b w:val="0"/>
          <w:bCs w:val="0"/>
          <w:sz w:val="20"/>
          <w:szCs w:val="20"/>
          <w:lang w:eastAsia="x-none"/>
        </w:rPr>
        <w:t xml:space="preserve">                                                      </w:t>
      </w:r>
      <w:r w:rsidR="002249A8">
        <w:rPr>
          <w:b w:val="0"/>
          <w:bCs w:val="0"/>
          <w:sz w:val="20"/>
          <w:szCs w:val="20"/>
          <w:lang w:eastAsia="x-none"/>
        </w:rPr>
        <w:t>постановление</w:t>
      </w:r>
    </w:p>
    <w:p w:rsidR="00E65433" w:rsidRDefault="00E65433" w:rsidP="00E65433">
      <w:pPr>
        <w:pStyle w:val="3"/>
        <w:rPr>
          <w:b w:val="0"/>
          <w:bCs w:val="0"/>
          <w:sz w:val="20"/>
          <w:szCs w:val="20"/>
          <w:lang w:eastAsia="x-none"/>
        </w:rPr>
      </w:pPr>
    </w:p>
    <w:p w:rsidR="00E65433" w:rsidRPr="00A65EB2" w:rsidRDefault="00E65433" w:rsidP="00E65433">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___________ (</w:t>
      </w:r>
      <w:proofErr w:type="gramStart"/>
      <w:r w:rsidRPr="00A65EB2">
        <w:rPr>
          <w:rFonts w:ascii="Times New Roman" w:hAnsi="Times New Roman" w:cs="Times New Roman"/>
          <w:bCs/>
          <w:sz w:val="20"/>
          <w:szCs w:val="20"/>
          <w:lang w:eastAsia="x-none"/>
        </w:rPr>
        <w:t xml:space="preserve">дата)   </w:t>
      </w:r>
      <w:proofErr w:type="gramEnd"/>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E65433" w:rsidRPr="00854D6C" w:rsidRDefault="00E65433" w:rsidP="00E65433">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p>
    <w:p w:rsidR="00E65433" w:rsidRPr="00854D6C" w:rsidRDefault="00E65433" w:rsidP="00E654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E65433"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E65433" w:rsidRPr="00854D6C" w:rsidRDefault="00E65433" w:rsidP="00E65433">
      <w:pPr>
        <w:spacing w:after="0" w:line="240" w:lineRule="auto"/>
        <w:jc w:val="both"/>
        <w:rPr>
          <w:rFonts w:ascii="Times New Roman" w:eastAsia="Times New Roman" w:hAnsi="Times New Roman" w:cs="Times New Roman"/>
          <w:b/>
          <w:sz w:val="24"/>
          <w:szCs w:val="24"/>
          <w:lang w:eastAsia="ru-RU"/>
        </w:rPr>
      </w:pP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p>
    <w:p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E65433" w:rsidRDefault="00E65433" w:rsidP="00E65433">
      <w:pPr>
        <w:ind w:left="57"/>
        <w:jc w:val="right"/>
        <w:rPr>
          <w:rFonts w:ascii="Times New Roman" w:hAnsi="Times New Roman" w:cs="Times New Roman"/>
          <w:sz w:val="20"/>
          <w:szCs w:val="20"/>
        </w:rPr>
      </w:pPr>
    </w:p>
    <w:p w:rsidR="0080673B" w:rsidRDefault="0080673B" w:rsidP="00E65433">
      <w:pPr>
        <w:ind w:left="57"/>
        <w:jc w:val="right"/>
        <w:rPr>
          <w:rFonts w:ascii="Times New Roman" w:hAnsi="Times New Roman" w:cs="Times New Roman"/>
          <w:sz w:val="20"/>
          <w:szCs w:val="20"/>
        </w:rPr>
      </w:pPr>
    </w:p>
    <w:p w:rsidR="00E65433" w:rsidRPr="002F291F" w:rsidRDefault="00E65433" w:rsidP="00E65433">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sidR="006E46CA">
        <w:rPr>
          <w:rFonts w:ascii="Times New Roman" w:hAnsi="Times New Roman" w:cs="Times New Roman"/>
          <w:sz w:val="20"/>
          <w:szCs w:val="20"/>
        </w:rPr>
        <w:t>4.2</w:t>
      </w:r>
    </w:p>
    <w:p w:rsidR="00E65433" w:rsidRPr="002F291F" w:rsidRDefault="00E65433" w:rsidP="00E6543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65433" w:rsidRDefault="00E65433" w:rsidP="00E65433">
      <w:pPr>
        <w:ind w:left="57"/>
        <w:jc w:val="right"/>
        <w:rPr>
          <w:rFonts w:ascii="Times New Roman" w:hAnsi="Times New Roman" w:cs="Times New Roman"/>
          <w:sz w:val="20"/>
          <w:szCs w:val="20"/>
        </w:rPr>
      </w:pPr>
    </w:p>
    <w:p w:rsidR="00E65433" w:rsidRPr="005A399F" w:rsidRDefault="00E65433" w:rsidP="00E65433">
      <w:pPr>
        <w:pStyle w:val="3"/>
        <w:rPr>
          <w:b w:val="0"/>
          <w:sz w:val="20"/>
          <w:szCs w:val="20"/>
        </w:rPr>
      </w:pPr>
    </w:p>
    <w:p w:rsidR="00E65433" w:rsidRPr="005A399F" w:rsidRDefault="00E65433" w:rsidP="00E65433">
      <w:pPr>
        <w:rPr>
          <w:rFonts w:ascii="Times New Roman" w:hAnsi="Times New Roman" w:cs="Times New Roman"/>
          <w:sz w:val="20"/>
          <w:szCs w:val="20"/>
        </w:rPr>
      </w:pPr>
    </w:p>
    <w:p w:rsidR="002249A8" w:rsidRDefault="009F409E" w:rsidP="009F409E">
      <w:pPr>
        <w:pStyle w:val="3"/>
        <w:jc w:val="left"/>
        <w:rPr>
          <w:b w:val="0"/>
          <w:bCs w:val="0"/>
          <w:sz w:val="20"/>
          <w:szCs w:val="20"/>
          <w:lang w:eastAsia="x-none"/>
        </w:rPr>
      </w:pPr>
      <w:r>
        <w:rPr>
          <w:b w:val="0"/>
          <w:bCs w:val="0"/>
          <w:sz w:val="20"/>
          <w:szCs w:val="20"/>
          <w:lang w:eastAsia="x-none"/>
        </w:rPr>
        <w:t xml:space="preserve">                                                             </w:t>
      </w:r>
      <w:r w:rsidR="002249A8">
        <w:rPr>
          <w:b w:val="0"/>
          <w:bCs w:val="0"/>
          <w:sz w:val="20"/>
          <w:szCs w:val="20"/>
          <w:lang w:eastAsia="x-none"/>
        </w:rPr>
        <w:t>постановление</w:t>
      </w:r>
    </w:p>
    <w:p w:rsidR="00E65433" w:rsidRDefault="00E65433" w:rsidP="00E65433">
      <w:pPr>
        <w:pStyle w:val="3"/>
        <w:rPr>
          <w:b w:val="0"/>
          <w:bCs w:val="0"/>
          <w:sz w:val="20"/>
          <w:szCs w:val="20"/>
          <w:lang w:eastAsia="x-none"/>
        </w:rPr>
      </w:pPr>
      <w:r w:rsidRPr="005A399F">
        <w:rPr>
          <w:b w:val="0"/>
          <w:bCs w:val="0"/>
          <w:sz w:val="20"/>
          <w:szCs w:val="20"/>
          <w:lang w:eastAsia="x-none"/>
        </w:rPr>
        <w:t xml:space="preserve">  </w:t>
      </w:r>
    </w:p>
    <w:p w:rsidR="00E65433" w:rsidRDefault="00E65433" w:rsidP="00E65433">
      <w:pPr>
        <w:pStyle w:val="3"/>
        <w:rPr>
          <w:b w:val="0"/>
          <w:bCs w:val="0"/>
          <w:sz w:val="20"/>
          <w:szCs w:val="20"/>
          <w:lang w:eastAsia="x-none"/>
        </w:rPr>
      </w:pPr>
    </w:p>
    <w:p w:rsidR="00E65433" w:rsidRPr="00A65EB2" w:rsidRDefault="00E65433" w:rsidP="00E65433">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E65433" w:rsidRPr="00854D6C" w:rsidRDefault="00E65433" w:rsidP="00E65433">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E65433" w:rsidRPr="001E6D8D" w:rsidRDefault="00E65433" w:rsidP="00E65433">
      <w:pPr>
        <w:spacing w:after="0" w:line="240" w:lineRule="auto"/>
        <w:jc w:val="center"/>
        <w:rPr>
          <w:rFonts w:ascii="Times New Roman" w:eastAsia="Times New Roman" w:hAnsi="Times New Roman" w:cs="Times New Roman"/>
          <w:b/>
          <w:sz w:val="28"/>
          <w:szCs w:val="28"/>
          <w:lang w:eastAsia="ru-RU"/>
        </w:rPr>
      </w:pPr>
    </w:p>
    <w:p w:rsidR="00E65433" w:rsidRDefault="00E65433" w:rsidP="00E65433">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E65433" w:rsidRPr="001E6D8D" w:rsidRDefault="00E65433" w:rsidP="00E65433">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w:t>
      </w:r>
      <w:proofErr w:type="spellStart"/>
      <w:r w:rsidRPr="001E6D8D">
        <w:rPr>
          <w:rFonts w:ascii="Times New Roman" w:eastAsia="Times New Roman" w:hAnsi="Times New Roman" w:cs="Times New Roman"/>
          <w:sz w:val="24"/>
          <w:szCs w:val="24"/>
          <w:lang w:eastAsia="ru-RU"/>
        </w:rPr>
        <w:t>кв.м</w:t>
      </w:r>
      <w:proofErr w:type="spellEnd"/>
      <w:r w:rsidRPr="001E6D8D">
        <w:rPr>
          <w:rFonts w:ascii="Times New Roman" w:eastAsia="Times New Roman" w:hAnsi="Times New Roman" w:cs="Times New Roman"/>
          <w:sz w:val="24"/>
          <w:szCs w:val="24"/>
          <w:lang w:eastAsia="ru-RU"/>
        </w:rPr>
        <w:t>, расположенной по адресу: г.________.</w:t>
      </w:r>
    </w:p>
    <w:p w:rsidR="00E65433" w:rsidRPr="001E6D8D" w:rsidRDefault="00E65433" w:rsidP="00E65433">
      <w:pPr>
        <w:spacing w:after="0" w:line="240" w:lineRule="auto"/>
        <w:jc w:val="both"/>
        <w:rPr>
          <w:rFonts w:ascii="Times New Roman" w:eastAsia="Times New Roman" w:hAnsi="Times New Roman" w:cs="Times New Roman"/>
          <w:b/>
          <w:sz w:val="28"/>
          <w:szCs w:val="28"/>
          <w:lang w:eastAsia="ru-RU"/>
        </w:rPr>
      </w:pPr>
    </w:p>
    <w:p w:rsidR="00E65433" w:rsidRPr="0046507A" w:rsidRDefault="00E65433" w:rsidP="00E6543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E65433" w:rsidRPr="0046507A" w:rsidRDefault="00E65433" w:rsidP="00E6543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E65433" w:rsidRPr="0046507A" w:rsidRDefault="00E65433" w:rsidP="00E65433">
      <w:pPr>
        <w:spacing w:after="0" w:line="240" w:lineRule="auto"/>
        <w:rPr>
          <w:rFonts w:ascii="Times New Roman" w:eastAsia="Times New Roman" w:hAnsi="Times New Roman" w:cs="Times New Roman"/>
          <w:sz w:val="24"/>
          <w:szCs w:val="24"/>
          <w:lang w:eastAsia="ru-RU"/>
        </w:rPr>
      </w:pPr>
    </w:p>
    <w:p w:rsidR="009F409E" w:rsidRDefault="009F409E" w:rsidP="009F409E">
      <w:pPr>
        <w:rPr>
          <w:rFonts w:ascii="Times New Roman" w:hAnsi="Times New Roman" w:cs="Times New Roman"/>
          <w:sz w:val="20"/>
          <w:szCs w:val="20"/>
        </w:rPr>
      </w:pPr>
    </w:p>
    <w:p w:rsidR="009F409E" w:rsidRDefault="009F409E" w:rsidP="009F409E">
      <w:pPr>
        <w:rPr>
          <w:rFonts w:ascii="Times New Roman" w:hAnsi="Times New Roman" w:cs="Times New Roman"/>
          <w:sz w:val="20"/>
          <w:szCs w:val="20"/>
        </w:rPr>
      </w:pPr>
    </w:p>
    <w:p w:rsidR="0080673B" w:rsidRDefault="0080673B" w:rsidP="009F409E">
      <w:pPr>
        <w:jc w:val="right"/>
        <w:rPr>
          <w:rFonts w:ascii="Times New Roman" w:hAnsi="Times New Roman" w:cs="Times New Roman"/>
          <w:sz w:val="20"/>
          <w:szCs w:val="20"/>
        </w:rPr>
      </w:pPr>
    </w:p>
    <w:p w:rsidR="00E65433" w:rsidRPr="002F291F" w:rsidRDefault="002249A8" w:rsidP="009F409E">
      <w:pPr>
        <w:jc w:val="right"/>
        <w:rPr>
          <w:rFonts w:ascii="Times New Roman" w:hAnsi="Times New Roman" w:cs="Times New Roman"/>
          <w:sz w:val="20"/>
          <w:szCs w:val="20"/>
        </w:rPr>
      </w:pPr>
      <w:r>
        <w:rPr>
          <w:rFonts w:ascii="Times New Roman" w:hAnsi="Times New Roman" w:cs="Times New Roman"/>
          <w:sz w:val="20"/>
          <w:szCs w:val="20"/>
        </w:rPr>
        <w:t>П</w:t>
      </w:r>
      <w:r w:rsidR="00E65433" w:rsidRPr="002F291F">
        <w:rPr>
          <w:rFonts w:ascii="Times New Roman" w:hAnsi="Times New Roman" w:cs="Times New Roman"/>
          <w:sz w:val="20"/>
          <w:szCs w:val="20"/>
        </w:rPr>
        <w:t xml:space="preserve">риложение </w:t>
      </w:r>
      <w:r w:rsidR="006E46CA">
        <w:rPr>
          <w:rFonts w:ascii="Times New Roman" w:hAnsi="Times New Roman" w:cs="Times New Roman"/>
          <w:sz w:val="20"/>
          <w:szCs w:val="20"/>
        </w:rPr>
        <w:t>5</w:t>
      </w:r>
    </w:p>
    <w:p w:rsidR="00E65433" w:rsidRPr="002F291F" w:rsidRDefault="00E65433" w:rsidP="00E6543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65433" w:rsidRPr="005C67E8" w:rsidRDefault="00E65433" w:rsidP="00E65433">
      <w:pPr>
        <w:spacing w:after="0" w:line="240" w:lineRule="auto"/>
        <w:rPr>
          <w:rFonts w:ascii="Times New Roman" w:hAnsi="Times New Roman" w:cs="Times New Roman"/>
          <w:sz w:val="24"/>
          <w:szCs w:val="24"/>
        </w:rPr>
      </w:pPr>
    </w:p>
    <w:p w:rsidR="00E65433" w:rsidRPr="005C67E8" w:rsidRDefault="00E65433" w:rsidP="00E65433">
      <w:pPr>
        <w:pStyle w:val="ConsPlusTitle"/>
        <w:ind w:left="-142"/>
        <w:jc w:val="right"/>
        <w:rPr>
          <w:b w:val="0"/>
        </w:rPr>
      </w:pPr>
    </w:p>
    <w:p w:rsidR="00E65433" w:rsidRPr="005C67E8" w:rsidRDefault="00E65433" w:rsidP="00E65433">
      <w:pPr>
        <w:spacing w:after="0" w:line="240" w:lineRule="auto"/>
        <w:rPr>
          <w:rFonts w:ascii="Times New Roman" w:hAnsi="Times New Roman" w:cs="Times New Roman"/>
          <w:sz w:val="24"/>
          <w:szCs w:val="24"/>
        </w:rPr>
      </w:pPr>
    </w:p>
    <w:p w:rsidR="00E65433" w:rsidRPr="0046507A" w:rsidRDefault="00E65433" w:rsidP="00E6543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E65433" w:rsidRPr="0046507A" w:rsidRDefault="00E65433" w:rsidP="00E65433">
      <w:pPr>
        <w:pStyle w:val="afa"/>
        <w:tabs>
          <w:tab w:val="left" w:pos="2685"/>
        </w:tabs>
        <w:spacing w:after="0" w:line="240" w:lineRule="auto"/>
        <w:jc w:val="center"/>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Default="00E65433" w:rsidP="00E6543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E65433" w:rsidRPr="0046507A" w:rsidRDefault="00E65433" w:rsidP="00E6543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E65433" w:rsidRDefault="00E65433" w:rsidP="00E6543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E65433" w:rsidRPr="0046507A" w:rsidRDefault="00E65433" w:rsidP="00E65433">
      <w:pPr>
        <w:spacing w:after="0" w:line="240" w:lineRule="auto"/>
        <w:jc w:val="both"/>
        <w:rPr>
          <w:rFonts w:ascii="Times New Roman" w:hAnsi="Times New Roman" w:cs="Times New Roman"/>
          <w:sz w:val="24"/>
          <w:szCs w:val="24"/>
        </w:rPr>
      </w:pPr>
    </w:p>
    <w:p w:rsidR="00E65433" w:rsidRPr="005C67E8" w:rsidRDefault="00E65433" w:rsidP="00E65433">
      <w:pPr>
        <w:spacing w:after="0" w:line="240" w:lineRule="auto"/>
        <w:ind w:left="57"/>
        <w:jc w:val="right"/>
        <w:rPr>
          <w:rFonts w:ascii="Times New Roman" w:hAnsi="Times New Roman" w:cs="Times New Roman"/>
          <w:sz w:val="24"/>
          <w:szCs w:val="24"/>
        </w:rPr>
      </w:pPr>
    </w:p>
    <w:p w:rsidR="00E65433" w:rsidRPr="005C67E8" w:rsidRDefault="00E65433" w:rsidP="00E65433">
      <w:pPr>
        <w:spacing w:after="0" w:line="240" w:lineRule="auto"/>
        <w:ind w:left="57"/>
        <w:jc w:val="right"/>
        <w:rPr>
          <w:rFonts w:ascii="Times New Roman" w:hAnsi="Times New Roman" w:cs="Times New Roman"/>
          <w:sz w:val="24"/>
          <w:szCs w:val="24"/>
        </w:rPr>
      </w:pPr>
    </w:p>
    <w:p w:rsidR="00E65433" w:rsidRPr="005C67E8" w:rsidRDefault="00E65433" w:rsidP="00E65433">
      <w:pPr>
        <w:spacing w:after="0" w:line="240" w:lineRule="auto"/>
        <w:ind w:left="57"/>
        <w:jc w:val="right"/>
        <w:rPr>
          <w:rFonts w:ascii="Times New Roman" w:hAnsi="Times New Roman" w:cs="Times New Roman"/>
          <w:sz w:val="24"/>
          <w:szCs w:val="24"/>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rPr>
          <w:rFonts w:ascii="Times New Roman" w:hAnsi="Times New Roman" w:cs="Times New Roman"/>
          <w:sz w:val="20"/>
          <w:szCs w:val="20"/>
        </w:rPr>
      </w:pPr>
    </w:p>
    <w:p w:rsidR="00E65433" w:rsidRDefault="00E65433" w:rsidP="00E65433">
      <w:pPr>
        <w:rPr>
          <w:rFonts w:ascii="Times New Roman" w:hAnsi="Times New Roman" w:cs="Times New Roman"/>
          <w:sz w:val="20"/>
          <w:szCs w:val="20"/>
        </w:rPr>
      </w:pPr>
    </w:p>
    <w:p w:rsidR="00E65433" w:rsidRPr="00681083" w:rsidRDefault="00E65433" w:rsidP="00E65433">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E65433" w:rsidRPr="00681083" w:rsidRDefault="00E65433" w:rsidP="00E65433">
      <w:pPr>
        <w:rPr>
          <w:rFonts w:ascii="Times New Roman" w:hAnsi="Times New Roman" w:cs="Times New Roman"/>
          <w:sz w:val="16"/>
          <w:szCs w:val="16"/>
        </w:rPr>
      </w:pPr>
    </w:p>
    <w:p w:rsidR="00E65433" w:rsidRPr="002F291F" w:rsidRDefault="00E65433" w:rsidP="00E65433">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sidR="006E46CA">
        <w:rPr>
          <w:rFonts w:ascii="Times New Roman" w:hAnsi="Times New Roman" w:cs="Times New Roman"/>
          <w:sz w:val="20"/>
          <w:szCs w:val="20"/>
        </w:rPr>
        <w:t>5.1</w:t>
      </w:r>
    </w:p>
    <w:p w:rsidR="00E65433" w:rsidRPr="002F291F" w:rsidRDefault="00E65433" w:rsidP="00E6543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65433" w:rsidRPr="005C67E8" w:rsidRDefault="00E65433" w:rsidP="00E65433">
      <w:pPr>
        <w:spacing w:after="0" w:line="240" w:lineRule="auto"/>
        <w:rPr>
          <w:rFonts w:ascii="Times New Roman" w:hAnsi="Times New Roman" w:cs="Times New Roman"/>
          <w:sz w:val="24"/>
          <w:szCs w:val="24"/>
        </w:rPr>
      </w:pPr>
    </w:p>
    <w:p w:rsidR="00E65433" w:rsidRPr="005C67E8" w:rsidRDefault="00E65433" w:rsidP="00E65433">
      <w:pPr>
        <w:pStyle w:val="ConsPlusTitle"/>
        <w:ind w:left="-142"/>
        <w:jc w:val="right"/>
        <w:rPr>
          <w:b w:val="0"/>
        </w:rPr>
      </w:pPr>
    </w:p>
    <w:p w:rsidR="00E65433" w:rsidRPr="005C67E8" w:rsidRDefault="00E65433" w:rsidP="00E65433">
      <w:pPr>
        <w:spacing w:after="0" w:line="240" w:lineRule="auto"/>
        <w:rPr>
          <w:rFonts w:ascii="Times New Roman" w:hAnsi="Times New Roman" w:cs="Times New Roman"/>
          <w:sz w:val="24"/>
          <w:szCs w:val="24"/>
        </w:rPr>
      </w:pPr>
    </w:p>
    <w:p w:rsidR="00E65433" w:rsidRPr="0046507A" w:rsidRDefault="00E65433" w:rsidP="00E6543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E65433"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E65433" w:rsidRPr="0046507A" w:rsidRDefault="00E65433" w:rsidP="00E65433">
      <w:pPr>
        <w:pStyle w:val="afa"/>
        <w:tabs>
          <w:tab w:val="left" w:pos="2685"/>
        </w:tabs>
        <w:spacing w:after="0" w:line="240" w:lineRule="auto"/>
        <w:jc w:val="center"/>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Default="00E65433" w:rsidP="00E6543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E65433" w:rsidRPr="0046507A" w:rsidRDefault="00E65433" w:rsidP="00E6543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E65433" w:rsidRDefault="00E65433" w:rsidP="00E6543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Pr="00681083" w:rsidRDefault="00E65433" w:rsidP="00E65433">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C959B2" w:rsidRDefault="00C959B2" w:rsidP="00E65433">
      <w:pPr>
        <w:ind w:left="57"/>
        <w:jc w:val="right"/>
        <w:rPr>
          <w:rFonts w:ascii="Times New Roman" w:hAnsi="Times New Roman" w:cs="Times New Roman"/>
          <w:sz w:val="20"/>
          <w:szCs w:val="20"/>
        </w:rPr>
      </w:pPr>
    </w:p>
    <w:p w:rsidR="00C959B2" w:rsidRDefault="00C959B2" w:rsidP="00E65433">
      <w:pPr>
        <w:ind w:left="57"/>
        <w:jc w:val="right"/>
        <w:rPr>
          <w:rFonts w:ascii="Times New Roman" w:hAnsi="Times New Roman" w:cs="Times New Roman"/>
          <w:sz w:val="20"/>
          <w:szCs w:val="20"/>
        </w:rPr>
      </w:pPr>
    </w:p>
    <w:p w:rsidR="00E65433" w:rsidRPr="002F291F" w:rsidRDefault="00C959B2" w:rsidP="00E65433">
      <w:pPr>
        <w:ind w:left="57"/>
        <w:jc w:val="right"/>
        <w:rPr>
          <w:rFonts w:ascii="Times New Roman" w:hAnsi="Times New Roman" w:cs="Times New Roman"/>
          <w:sz w:val="20"/>
          <w:szCs w:val="20"/>
        </w:rPr>
      </w:pPr>
      <w:r>
        <w:rPr>
          <w:rFonts w:ascii="Times New Roman" w:hAnsi="Times New Roman" w:cs="Times New Roman"/>
          <w:sz w:val="20"/>
          <w:szCs w:val="20"/>
        </w:rPr>
        <w:t xml:space="preserve">Приложение № </w:t>
      </w:r>
      <w:r w:rsidR="006E46CA">
        <w:rPr>
          <w:rFonts w:ascii="Times New Roman" w:hAnsi="Times New Roman" w:cs="Times New Roman"/>
          <w:sz w:val="20"/>
          <w:szCs w:val="20"/>
        </w:rPr>
        <w:t>6</w:t>
      </w:r>
    </w:p>
    <w:p w:rsidR="00E65433" w:rsidRPr="002F291F" w:rsidRDefault="00E65433" w:rsidP="00E65433">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E65433" w:rsidRPr="002F291F" w:rsidRDefault="00E65433" w:rsidP="00E65433">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E65433" w:rsidRPr="002F291F" w:rsidRDefault="00E65433" w:rsidP="00E65433">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E65433" w:rsidRPr="002F291F"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E65433" w:rsidRPr="002F291F" w:rsidRDefault="00E65433" w:rsidP="00E65433">
      <w:pPr>
        <w:spacing w:after="0" w:line="240" w:lineRule="auto"/>
        <w:jc w:val="right"/>
        <w:rPr>
          <w:rFonts w:ascii="Times New Roman" w:hAnsi="Times New Roman" w:cs="Times New Roman"/>
          <w:sz w:val="24"/>
          <w:szCs w:val="24"/>
        </w:rPr>
      </w:pPr>
    </w:p>
    <w:p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rFonts w:ascii="Times New Roman" w:hAnsi="Times New Roman" w:cs="Times New Roman"/>
          <w:sz w:val="24"/>
          <w:szCs w:val="24"/>
          <w:u w:val="single"/>
        </w:rPr>
        <w:t>______________________________________________________________</w:t>
      </w:r>
    </w:p>
    <w:p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E65433" w:rsidRPr="002F291F" w:rsidRDefault="00E65433" w:rsidP="00E65433">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E65433" w:rsidRPr="002F291F" w:rsidRDefault="00E65433" w:rsidP="00E65433">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w:t>
      </w:r>
      <w:proofErr w:type="gramStart"/>
      <w:r w:rsidRPr="002F291F">
        <w:rPr>
          <w:rFonts w:ascii="Times New Roman" w:hAnsi="Times New Roman" w:cs="Times New Roman"/>
          <w:sz w:val="24"/>
          <w:szCs w:val="24"/>
        </w:rPr>
        <w:t>При  поступлении</w:t>
      </w:r>
      <w:proofErr w:type="gramEnd"/>
      <w:r w:rsidRPr="002F291F">
        <w:rPr>
          <w:rFonts w:ascii="Times New Roman" w:hAnsi="Times New Roman" w:cs="Times New Roman"/>
          <w:sz w:val="24"/>
          <w:szCs w:val="24"/>
        </w:rPr>
        <w:t xml:space="preserve">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E65433" w:rsidRPr="002F291F" w:rsidRDefault="00E65433" w:rsidP="00E65433">
      <w:pPr>
        <w:spacing w:after="0" w:line="240" w:lineRule="auto"/>
        <w:jc w:val="both"/>
        <w:rPr>
          <w:rFonts w:ascii="Times New Roman" w:hAnsi="Times New Roman" w:cs="Times New Roman"/>
          <w:sz w:val="24"/>
          <w:szCs w:val="24"/>
        </w:rPr>
      </w:pP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w:t>
      </w:r>
      <w:r w:rsidR="001F4024" w:rsidRPr="00C805D0">
        <w:rPr>
          <w:rFonts w:ascii="Times New Roman" w:hAnsi="Times New Roman" w:cs="Times New Roman"/>
          <w:sz w:val="24"/>
          <w:szCs w:val="24"/>
        </w:rPr>
        <w:t>, в ОМСУ/Организации</w:t>
      </w:r>
      <w:r w:rsidRPr="00C805D0">
        <w:rPr>
          <w:rFonts w:ascii="Times New Roman" w:hAnsi="Times New Roman" w:cs="Times New Roman"/>
          <w:sz w:val="24"/>
          <w:szCs w:val="24"/>
        </w:rPr>
        <w:t>;</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E65433" w:rsidRPr="002F291F" w:rsidRDefault="00E65433" w:rsidP="00E65433">
      <w:pPr>
        <w:spacing w:after="0" w:line="240" w:lineRule="auto"/>
        <w:jc w:val="both"/>
        <w:rPr>
          <w:rFonts w:ascii="Times New Roman" w:hAnsi="Times New Roman" w:cs="Times New Roman"/>
          <w:sz w:val="24"/>
          <w:szCs w:val="24"/>
        </w:rPr>
      </w:pP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650D5" w:rsidRPr="002F291F" w:rsidRDefault="00E65433" w:rsidP="00E6543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proofErr w:type="spellStart"/>
      <w:r>
        <w:rPr>
          <w:rFonts w:ascii="Times New Roman" w:hAnsi="Times New Roman" w:cs="Times New Roman"/>
          <w:sz w:val="24"/>
          <w:szCs w:val="24"/>
        </w:rPr>
        <w:t>Исп</w:t>
      </w:r>
      <w:proofErr w:type="spellEnd"/>
    </w:p>
    <w:sectPr w:rsidR="00C650D5" w:rsidRPr="002F291F" w:rsidSect="006703D0">
      <w:headerReference w:type="default" r:id="rId21"/>
      <w:pgSz w:w="11906" w:h="16838"/>
      <w:pgMar w:top="426" w:right="62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9FD" w:rsidRDefault="00D259FD" w:rsidP="0002616D">
      <w:pPr>
        <w:spacing w:after="0" w:line="240" w:lineRule="auto"/>
      </w:pPr>
      <w:r>
        <w:separator/>
      </w:r>
    </w:p>
  </w:endnote>
  <w:endnote w:type="continuationSeparator" w:id="0">
    <w:p w:rsidR="00D259FD" w:rsidRDefault="00D259FD"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9FD" w:rsidRDefault="00D259FD" w:rsidP="0002616D">
      <w:pPr>
        <w:spacing w:after="0" w:line="240" w:lineRule="auto"/>
      </w:pPr>
      <w:r>
        <w:separator/>
      </w:r>
    </w:p>
  </w:footnote>
  <w:footnote w:type="continuationSeparator" w:id="0">
    <w:p w:rsidR="00D259FD" w:rsidRDefault="00D259FD" w:rsidP="0002616D">
      <w:pPr>
        <w:spacing w:after="0" w:line="240" w:lineRule="auto"/>
      </w:pPr>
      <w:r>
        <w:continuationSeparator/>
      </w:r>
    </w:p>
  </w:footnote>
  <w:footnote w:id="1">
    <w:p w:rsidR="00D259FD" w:rsidRDefault="00D259FD">
      <w:pPr>
        <w:pStyle w:val="ae"/>
      </w:pPr>
      <w:r>
        <w:rPr>
          <w:rStyle w:val="af0"/>
        </w:rPr>
        <w:footnoteRef/>
      </w:r>
      <w:r>
        <w:t xml:space="preserve"> </w:t>
      </w:r>
      <w:r w:rsidRPr="00A04D22">
        <w:t>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footnote>
  <w:footnote w:id="2">
    <w:p w:rsidR="00D259FD" w:rsidRDefault="00D259FD" w:rsidP="006B2901">
      <w:pPr>
        <w:pStyle w:val="ae"/>
      </w:pPr>
      <w:r>
        <w:rPr>
          <w:rStyle w:val="af0"/>
        </w:rPr>
        <w:footnoteRef/>
      </w:r>
      <w:r>
        <w:t xml:space="preserve"> заполняются для подтверждения </w:t>
      </w:r>
      <w:r>
        <w:t>малоимущности</w:t>
      </w:r>
    </w:p>
  </w:footnote>
  <w:footnote w:id="3">
    <w:p w:rsidR="00D259FD" w:rsidRDefault="00D259FD" w:rsidP="001C382E">
      <w:pPr>
        <w:pStyle w:val="ae"/>
      </w:pPr>
      <w:r>
        <w:rPr>
          <w:rStyle w:val="af0"/>
        </w:rPr>
        <w:footnoteRef/>
      </w:r>
      <w:r>
        <w:t xml:space="preserve"> заполняются для подтверждения </w:t>
      </w:r>
      <w:r>
        <w:t>малоимущности</w:t>
      </w:r>
    </w:p>
  </w:footnote>
  <w:footnote w:id="4">
    <w:p w:rsidR="00D259FD" w:rsidRDefault="00D259FD" w:rsidP="006B2901">
      <w:pPr>
        <w:pStyle w:val="ae"/>
      </w:pPr>
    </w:p>
  </w:footnote>
  <w:footnote w:id="5">
    <w:p w:rsidR="00D259FD" w:rsidRDefault="00D259FD" w:rsidP="006B2901">
      <w:pPr>
        <w:pStyle w:val="ae"/>
      </w:pPr>
      <w:r>
        <w:rPr>
          <w:rStyle w:val="af0"/>
        </w:rPr>
        <w:footnoteRef/>
      </w:r>
      <w:r w:rsidRPr="00F74FE9">
        <w:t xml:space="preserve"> </w:t>
      </w:r>
      <w:r>
        <w:t xml:space="preserve">заполняются для подтверждения </w:t>
      </w:r>
      <w:r>
        <w:t>малоимущности</w:t>
      </w:r>
    </w:p>
  </w:footnote>
  <w:footnote w:id="6">
    <w:p w:rsidR="00D259FD" w:rsidRDefault="00D259FD" w:rsidP="006B2901">
      <w:pPr>
        <w:pStyle w:val="ae"/>
      </w:pPr>
      <w:r>
        <w:rPr>
          <w:rStyle w:val="af0"/>
        </w:rPr>
        <w:footnoteRef/>
      </w:r>
      <w:r>
        <w:t xml:space="preserve"> заполняются для подтверждения </w:t>
      </w:r>
      <w:r>
        <w:t>малоимущности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9FD" w:rsidRDefault="00D259FD">
    <w:pPr>
      <w:pStyle w:val="aa"/>
      <w:jc w:val="center"/>
    </w:pPr>
    <w:r>
      <w:fldChar w:fldCharType="begin"/>
    </w:r>
    <w:r>
      <w:instrText>PAGE   \* MERGEFORMAT</w:instrText>
    </w:r>
    <w:r>
      <w:fldChar w:fldCharType="separate"/>
    </w:r>
    <w:r>
      <w:rPr>
        <w:noProof/>
      </w:rPr>
      <w:t>2</w:t>
    </w:r>
    <w:r>
      <w:rPr>
        <w:noProof/>
      </w:rPr>
      <w:fldChar w:fldCharType="end"/>
    </w:r>
  </w:p>
  <w:p w:rsidR="00D259FD" w:rsidRDefault="00D259F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56"/>
    <w:rsid w:val="0000784D"/>
    <w:rsid w:val="00007C42"/>
    <w:rsid w:val="00012BD9"/>
    <w:rsid w:val="0001334E"/>
    <w:rsid w:val="00015E2F"/>
    <w:rsid w:val="000161D8"/>
    <w:rsid w:val="0001640D"/>
    <w:rsid w:val="00016DCD"/>
    <w:rsid w:val="0002317E"/>
    <w:rsid w:val="00025386"/>
    <w:rsid w:val="0002616D"/>
    <w:rsid w:val="0003164F"/>
    <w:rsid w:val="000352EA"/>
    <w:rsid w:val="000356BC"/>
    <w:rsid w:val="0005028B"/>
    <w:rsid w:val="00051A05"/>
    <w:rsid w:val="00051BB3"/>
    <w:rsid w:val="00051CBF"/>
    <w:rsid w:val="0005223B"/>
    <w:rsid w:val="00052BF0"/>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A28"/>
    <w:rsid w:val="000B1B86"/>
    <w:rsid w:val="000B507A"/>
    <w:rsid w:val="000B68E8"/>
    <w:rsid w:val="000B7516"/>
    <w:rsid w:val="000C0664"/>
    <w:rsid w:val="000C0EEB"/>
    <w:rsid w:val="000C4D08"/>
    <w:rsid w:val="000C6648"/>
    <w:rsid w:val="000C6C56"/>
    <w:rsid w:val="000D0637"/>
    <w:rsid w:val="000D4806"/>
    <w:rsid w:val="000D50C2"/>
    <w:rsid w:val="000D54E4"/>
    <w:rsid w:val="000D5AEC"/>
    <w:rsid w:val="000D75CA"/>
    <w:rsid w:val="000E3371"/>
    <w:rsid w:val="000E4EAC"/>
    <w:rsid w:val="000E5E78"/>
    <w:rsid w:val="000E6CAB"/>
    <w:rsid w:val="000F46DF"/>
    <w:rsid w:val="001038FB"/>
    <w:rsid w:val="00107B96"/>
    <w:rsid w:val="001109F6"/>
    <w:rsid w:val="001112A0"/>
    <w:rsid w:val="00116AAD"/>
    <w:rsid w:val="00121B7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49A8"/>
    <w:rsid w:val="00227F86"/>
    <w:rsid w:val="00230ECF"/>
    <w:rsid w:val="00235DAC"/>
    <w:rsid w:val="00236F91"/>
    <w:rsid w:val="00241666"/>
    <w:rsid w:val="00242235"/>
    <w:rsid w:val="00242EEF"/>
    <w:rsid w:val="002430DD"/>
    <w:rsid w:val="00244974"/>
    <w:rsid w:val="00247230"/>
    <w:rsid w:val="00250B71"/>
    <w:rsid w:val="00256450"/>
    <w:rsid w:val="00256BA9"/>
    <w:rsid w:val="00257F44"/>
    <w:rsid w:val="0026008A"/>
    <w:rsid w:val="0026514C"/>
    <w:rsid w:val="00265259"/>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569"/>
    <w:rsid w:val="0037233F"/>
    <w:rsid w:val="003815F9"/>
    <w:rsid w:val="0038315B"/>
    <w:rsid w:val="00384491"/>
    <w:rsid w:val="00384D6F"/>
    <w:rsid w:val="00390EE4"/>
    <w:rsid w:val="00392934"/>
    <w:rsid w:val="00392AFA"/>
    <w:rsid w:val="00393E44"/>
    <w:rsid w:val="00394DC4"/>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31DF"/>
    <w:rsid w:val="00424383"/>
    <w:rsid w:val="004278F3"/>
    <w:rsid w:val="004300F4"/>
    <w:rsid w:val="004342E7"/>
    <w:rsid w:val="00436930"/>
    <w:rsid w:val="00437D1E"/>
    <w:rsid w:val="00440A5E"/>
    <w:rsid w:val="00441986"/>
    <w:rsid w:val="00441B8C"/>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1A37"/>
    <w:rsid w:val="004F26FA"/>
    <w:rsid w:val="004F3914"/>
    <w:rsid w:val="004F6CD0"/>
    <w:rsid w:val="004F72A6"/>
    <w:rsid w:val="00501888"/>
    <w:rsid w:val="00501A41"/>
    <w:rsid w:val="0050249E"/>
    <w:rsid w:val="00505E8C"/>
    <w:rsid w:val="005101CF"/>
    <w:rsid w:val="005112FA"/>
    <w:rsid w:val="00512106"/>
    <w:rsid w:val="00512419"/>
    <w:rsid w:val="00525838"/>
    <w:rsid w:val="005270BA"/>
    <w:rsid w:val="00530891"/>
    <w:rsid w:val="00531925"/>
    <w:rsid w:val="0053358F"/>
    <w:rsid w:val="00533E9A"/>
    <w:rsid w:val="00535859"/>
    <w:rsid w:val="00536BBE"/>
    <w:rsid w:val="00545B24"/>
    <w:rsid w:val="00551E08"/>
    <w:rsid w:val="0055369D"/>
    <w:rsid w:val="00555091"/>
    <w:rsid w:val="00555D36"/>
    <w:rsid w:val="00561419"/>
    <w:rsid w:val="005623FE"/>
    <w:rsid w:val="00563990"/>
    <w:rsid w:val="0056781F"/>
    <w:rsid w:val="00571918"/>
    <w:rsid w:val="005733D1"/>
    <w:rsid w:val="00573D02"/>
    <w:rsid w:val="005825E4"/>
    <w:rsid w:val="005926BE"/>
    <w:rsid w:val="00594BCB"/>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08B"/>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37A4"/>
    <w:rsid w:val="006542CF"/>
    <w:rsid w:val="00656B31"/>
    <w:rsid w:val="00661072"/>
    <w:rsid w:val="006616BA"/>
    <w:rsid w:val="00661F88"/>
    <w:rsid w:val="006646FE"/>
    <w:rsid w:val="006703D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46CA"/>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A39CE"/>
    <w:rsid w:val="007A3BAC"/>
    <w:rsid w:val="007A4762"/>
    <w:rsid w:val="007A7F26"/>
    <w:rsid w:val="007B282D"/>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673B"/>
    <w:rsid w:val="00810A72"/>
    <w:rsid w:val="0081263F"/>
    <w:rsid w:val="00813437"/>
    <w:rsid w:val="008141CF"/>
    <w:rsid w:val="008159C7"/>
    <w:rsid w:val="008174F8"/>
    <w:rsid w:val="00817B31"/>
    <w:rsid w:val="00820864"/>
    <w:rsid w:val="00822D43"/>
    <w:rsid w:val="00823590"/>
    <w:rsid w:val="00827DB3"/>
    <w:rsid w:val="008303EA"/>
    <w:rsid w:val="00832A52"/>
    <w:rsid w:val="00836AAA"/>
    <w:rsid w:val="00845C8D"/>
    <w:rsid w:val="00853649"/>
    <w:rsid w:val="00866A17"/>
    <w:rsid w:val="00870D77"/>
    <w:rsid w:val="00871A1D"/>
    <w:rsid w:val="00883870"/>
    <w:rsid w:val="00884247"/>
    <w:rsid w:val="00885B91"/>
    <w:rsid w:val="00890F5C"/>
    <w:rsid w:val="0089273C"/>
    <w:rsid w:val="00895835"/>
    <w:rsid w:val="008A0C6D"/>
    <w:rsid w:val="008A186F"/>
    <w:rsid w:val="008B74EB"/>
    <w:rsid w:val="008C293C"/>
    <w:rsid w:val="008C7F16"/>
    <w:rsid w:val="008D1F32"/>
    <w:rsid w:val="008D6C6D"/>
    <w:rsid w:val="008D72F2"/>
    <w:rsid w:val="008E2CB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248"/>
    <w:rsid w:val="00935E75"/>
    <w:rsid w:val="00937079"/>
    <w:rsid w:val="00942E73"/>
    <w:rsid w:val="009454BF"/>
    <w:rsid w:val="00945F41"/>
    <w:rsid w:val="00955714"/>
    <w:rsid w:val="00960BB4"/>
    <w:rsid w:val="00962548"/>
    <w:rsid w:val="00963AFD"/>
    <w:rsid w:val="00965FF9"/>
    <w:rsid w:val="00970967"/>
    <w:rsid w:val="00972C46"/>
    <w:rsid w:val="00973355"/>
    <w:rsid w:val="0097342D"/>
    <w:rsid w:val="00974D1C"/>
    <w:rsid w:val="00975016"/>
    <w:rsid w:val="00975388"/>
    <w:rsid w:val="00982111"/>
    <w:rsid w:val="00982802"/>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409E"/>
    <w:rsid w:val="009F5501"/>
    <w:rsid w:val="009F797D"/>
    <w:rsid w:val="00A00A90"/>
    <w:rsid w:val="00A04002"/>
    <w:rsid w:val="00A04D2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82C"/>
    <w:rsid w:val="00A46B35"/>
    <w:rsid w:val="00A478B5"/>
    <w:rsid w:val="00A512FD"/>
    <w:rsid w:val="00A52425"/>
    <w:rsid w:val="00A5366E"/>
    <w:rsid w:val="00A552C4"/>
    <w:rsid w:val="00A56C7C"/>
    <w:rsid w:val="00A7366B"/>
    <w:rsid w:val="00A7590E"/>
    <w:rsid w:val="00A81213"/>
    <w:rsid w:val="00A82406"/>
    <w:rsid w:val="00A852FF"/>
    <w:rsid w:val="00A87D9D"/>
    <w:rsid w:val="00A91AF8"/>
    <w:rsid w:val="00A91DCF"/>
    <w:rsid w:val="00A93960"/>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07493"/>
    <w:rsid w:val="00C15FDE"/>
    <w:rsid w:val="00C22354"/>
    <w:rsid w:val="00C225B0"/>
    <w:rsid w:val="00C230A3"/>
    <w:rsid w:val="00C23257"/>
    <w:rsid w:val="00C23908"/>
    <w:rsid w:val="00C278A9"/>
    <w:rsid w:val="00C3283E"/>
    <w:rsid w:val="00C371E8"/>
    <w:rsid w:val="00C37616"/>
    <w:rsid w:val="00C37F5F"/>
    <w:rsid w:val="00C41002"/>
    <w:rsid w:val="00C410F0"/>
    <w:rsid w:val="00C47B24"/>
    <w:rsid w:val="00C510EC"/>
    <w:rsid w:val="00C52D42"/>
    <w:rsid w:val="00C5591D"/>
    <w:rsid w:val="00C57203"/>
    <w:rsid w:val="00C620AC"/>
    <w:rsid w:val="00C62B56"/>
    <w:rsid w:val="00C6328C"/>
    <w:rsid w:val="00C64236"/>
    <w:rsid w:val="00C650D5"/>
    <w:rsid w:val="00C6550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E14E5"/>
    <w:rsid w:val="00CE2ABE"/>
    <w:rsid w:val="00CF4AED"/>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259FD"/>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78DF"/>
    <w:rsid w:val="00DB28C1"/>
    <w:rsid w:val="00DB3F1A"/>
    <w:rsid w:val="00DB6EC0"/>
    <w:rsid w:val="00DC15AC"/>
    <w:rsid w:val="00DC4C38"/>
    <w:rsid w:val="00DC61FE"/>
    <w:rsid w:val="00DD25B4"/>
    <w:rsid w:val="00DD29E6"/>
    <w:rsid w:val="00DD6A23"/>
    <w:rsid w:val="00DE27A8"/>
    <w:rsid w:val="00DE3F67"/>
    <w:rsid w:val="00DF088A"/>
    <w:rsid w:val="00DF0B6C"/>
    <w:rsid w:val="00DF47E2"/>
    <w:rsid w:val="00DF5A06"/>
    <w:rsid w:val="00DF5F44"/>
    <w:rsid w:val="00E004D7"/>
    <w:rsid w:val="00E01CD7"/>
    <w:rsid w:val="00E0342E"/>
    <w:rsid w:val="00E04575"/>
    <w:rsid w:val="00E0488E"/>
    <w:rsid w:val="00E056B6"/>
    <w:rsid w:val="00E06C1B"/>
    <w:rsid w:val="00E07638"/>
    <w:rsid w:val="00E142E9"/>
    <w:rsid w:val="00E14F7E"/>
    <w:rsid w:val="00E22C31"/>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5510C"/>
    <w:rsid w:val="00E60C04"/>
    <w:rsid w:val="00E628E9"/>
    <w:rsid w:val="00E637F7"/>
    <w:rsid w:val="00E63A57"/>
    <w:rsid w:val="00E65433"/>
    <w:rsid w:val="00E662ED"/>
    <w:rsid w:val="00E66B12"/>
    <w:rsid w:val="00E77881"/>
    <w:rsid w:val="00E85CA9"/>
    <w:rsid w:val="00E90423"/>
    <w:rsid w:val="00E91DB8"/>
    <w:rsid w:val="00E9223E"/>
    <w:rsid w:val="00E95AC1"/>
    <w:rsid w:val="00EA2575"/>
    <w:rsid w:val="00EA3997"/>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9BB"/>
    <w:rsid w:val="00F40DF9"/>
    <w:rsid w:val="00F424E5"/>
    <w:rsid w:val="00F44E73"/>
    <w:rsid w:val="00F4559E"/>
    <w:rsid w:val="00F531CF"/>
    <w:rsid w:val="00F6042C"/>
    <w:rsid w:val="00F62527"/>
    <w:rsid w:val="00F625CA"/>
    <w:rsid w:val="00F668A5"/>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DEF858"/>
  <w15:docId w15:val="{9F7AD7BA-9655-4CCA-9170-3070CFED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983972439">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764959118">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0270FD5DA47D9094717A2ACB3F42DD2A0B7368FF71CA5DDA15CE719B2EEC1F8F26665C778B134C90DC7ADA535AF54BC82CFBDBE743F25850h76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AA03E22527F39D4010070DD0CDFF77720228F947DE72B217BC0EE53CE42F0B559D7E1B2EB4FE5C5834F92E6D1735BC56DAC8EBC690E366J4TFF" TargetMode="Externa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08483-D07A-4571-9A23-E4C08ED8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12836</Words>
  <Characters>100331</Characters>
  <Application>Microsoft Office Word</Application>
  <DocSecurity>0</DocSecurity>
  <Lines>836</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Pasportist</cp:lastModifiedBy>
  <cp:revision>2</cp:revision>
  <cp:lastPrinted>2023-06-08T08:11:00Z</cp:lastPrinted>
  <dcterms:created xsi:type="dcterms:W3CDTF">2023-06-08T08:22:00Z</dcterms:created>
  <dcterms:modified xsi:type="dcterms:W3CDTF">2023-06-08T08:22:00Z</dcterms:modified>
</cp:coreProperties>
</file>