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6B" w:rsidRDefault="0003246B" w:rsidP="00455613">
      <w:pPr>
        <w:widowControl w:val="0"/>
        <w:tabs>
          <w:tab w:val="left" w:pos="142"/>
          <w:tab w:val="left" w:pos="284"/>
        </w:tabs>
        <w:autoSpaceDE w:val="0"/>
        <w:autoSpaceDN w:val="0"/>
        <w:adjustRightInd w:val="0"/>
        <w:ind w:firstLine="340"/>
        <w:jc w:val="center"/>
        <w:outlineLvl w:val="0"/>
        <w:rPr>
          <w:b/>
          <w:bCs/>
          <w:sz w:val="28"/>
          <w:szCs w:val="28"/>
        </w:rPr>
      </w:pPr>
      <w:bookmarkStart w:id="0" w:name="_GoBack"/>
      <w:bookmarkEnd w:id="0"/>
    </w:p>
    <w:p w:rsidR="0003246B" w:rsidRPr="0003246B" w:rsidRDefault="0003246B" w:rsidP="0003246B">
      <w:pPr>
        <w:widowControl w:val="0"/>
        <w:tabs>
          <w:tab w:val="left" w:pos="142"/>
          <w:tab w:val="left" w:pos="284"/>
        </w:tabs>
        <w:autoSpaceDE w:val="0"/>
        <w:autoSpaceDN w:val="0"/>
        <w:adjustRightInd w:val="0"/>
        <w:ind w:firstLine="340"/>
        <w:jc w:val="right"/>
        <w:outlineLvl w:val="0"/>
      </w:pPr>
      <w:r w:rsidRPr="0003246B">
        <w:t>Приложение к постановлению</w:t>
      </w:r>
    </w:p>
    <w:p w:rsidR="0003246B" w:rsidRPr="0003246B" w:rsidRDefault="0003246B" w:rsidP="0003246B">
      <w:pPr>
        <w:widowControl w:val="0"/>
        <w:tabs>
          <w:tab w:val="left" w:pos="142"/>
          <w:tab w:val="left" w:pos="284"/>
        </w:tabs>
        <w:autoSpaceDE w:val="0"/>
        <w:autoSpaceDN w:val="0"/>
        <w:adjustRightInd w:val="0"/>
        <w:ind w:firstLine="340"/>
        <w:jc w:val="right"/>
        <w:outlineLvl w:val="0"/>
      </w:pPr>
      <w:r w:rsidRPr="0003246B">
        <w:t>№28 от 02.02.2023 года</w:t>
      </w:r>
    </w:p>
    <w:p w:rsidR="00110148" w:rsidRDefault="00110148" w:rsidP="00455613">
      <w:pPr>
        <w:widowControl w:val="0"/>
        <w:tabs>
          <w:tab w:val="left" w:pos="142"/>
          <w:tab w:val="left" w:pos="284"/>
        </w:tabs>
        <w:autoSpaceDE w:val="0"/>
        <w:autoSpaceDN w:val="0"/>
        <w:adjustRightInd w:val="0"/>
        <w:ind w:firstLine="340"/>
        <w:jc w:val="center"/>
        <w:outlineLvl w:val="0"/>
        <w:rPr>
          <w:b/>
          <w:bCs/>
          <w:sz w:val="28"/>
          <w:szCs w:val="28"/>
        </w:rPr>
      </w:pPr>
    </w:p>
    <w:p w:rsidR="00110148" w:rsidRDefault="00110148" w:rsidP="00455613">
      <w:pPr>
        <w:widowControl w:val="0"/>
        <w:tabs>
          <w:tab w:val="left" w:pos="142"/>
          <w:tab w:val="left" w:pos="284"/>
        </w:tabs>
        <w:autoSpaceDE w:val="0"/>
        <w:autoSpaceDN w:val="0"/>
        <w:adjustRightInd w:val="0"/>
        <w:ind w:firstLine="340"/>
        <w:jc w:val="center"/>
        <w:outlineLvl w:val="0"/>
        <w:rPr>
          <w:b/>
          <w:bCs/>
          <w:sz w:val="28"/>
          <w:szCs w:val="28"/>
        </w:rPr>
      </w:pPr>
    </w:p>
    <w:p w:rsidR="002916E0" w:rsidRPr="00E038FA" w:rsidRDefault="00110148" w:rsidP="002916E0">
      <w:pPr>
        <w:widowControl w:val="0"/>
        <w:tabs>
          <w:tab w:val="left" w:pos="142"/>
          <w:tab w:val="left" w:pos="284"/>
        </w:tabs>
        <w:autoSpaceDE w:val="0"/>
        <w:autoSpaceDN w:val="0"/>
        <w:adjustRightInd w:val="0"/>
        <w:ind w:firstLine="340"/>
        <w:jc w:val="center"/>
        <w:outlineLvl w:val="0"/>
        <w:rPr>
          <w:b/>
          <w:sz w:val="28"/>
          <w:szCs w:val="28"/>
        </w:rPr>
      </w:pPr>
      <w:r>
        <w:rPr>
          <w:b/>
          <w:bCs/>
          <w:sz w:val="28"/>
          <w:szCs w:val="28"/>
        </w:rPr>
        <w:t>А</w:t>
      </w:r>
      <w:r w:rsidR="00455613" w:rsidRPr="00E038FA">
        <w:rPr>
          <w:b/>
          <w:bCs/>
          <w:sz w:val="28"/>
          <w:szCs w:val="28"/>
        </w:rPr>
        <w:t>дминистративн</w:t>
      </w:r>
      <w:r>
        <w:rPr>
          <w:b/>
          <w:bCs/>
          <w:sz w:val="28"/>
          <w:szCs w:val="28"/>
        </w:rPr>
        <w:t>ый</w:t>
      </w:r>
      <w:r w:rsidR="00455613" w:rsidRPr="00E038FA">
        <w:rPr>
          <w:b/>
          <w:bCs/>
          <w:sz w:val="28"/>
          <w:szCs w:val="28"/>
        </w:rPr>
        <w:t xml:space="preserve"> регламент по предоставлению муниципальной услуги </w:t>
      </w:r>
      <w:r w:rsidR="004C0A75" w:rsidRPr="00E038FA">
        <w:rPr>
          <w:b/>
          <w:bCs/>
          <w:sz w:val="28"/>
          <w:szCs w:val="28"/>
        </w:rPr>
        <w:t>«</w:t>
      </w:r>
      <w:bookmarkStart w:id="1" w:name="_Hlk125103728"/>
      <w:r w:rsidR="00331A0C" w:rsidRPr="00E038FA">
        <w:rPr>
          <w:b/>
          <w:sz w:val="28"/>
          <w:szCs w:val="28"/>
        </w:rPr>
        <w:t>Прием</w:t>
      </w:r>
      <w:r w:rsidR="00586B4B" w:rsidRPr="00E038FA">
        <w:rPr>
          <w:b/>
          <w:sz w:val="28"/>
          <w:szCs w:val="28"/>
        </w:rPr>
        <w:t xml:space="preserve"> в эксплуатацию после перевод</w:t>
      </w:r>
      <w:r w:rsidR="000F578A" w:rsidRPr="00E038FA">
        <w:rPr>
          <w:b/>
          <w:sz w:val="28"/>
          <w:szCs w:val="28"/>
        </w:rPr>
        <w:t>а</w:t>
      </w:r>
      <w:r w:rsidR="00586B4B" w:rsidRPr="00E038FA">
        <w:rPr>
          <w:b/>
          <w:sz w:val="28"/>
          <w:szCs w:val="28"/>
        </w:rPr>
        <w:t xml:space="preserve"> </w:t>
      </w:r>
      <w:r w:rsidR="00586B4B" w:rsidRPr="00E038FA">
        <w:rPr>
          <w:b/>
          <w:bCs/>
          <w:sz w:val="28"/>
          <w:szCs w:val="28"/>
        </w:rPr>
        <w:t>жилого помещения в нежилое помещение или нежилого помещения в жилое помещение</w:t>
      </w:r>
      <w:bookmarkEnd w:id="1"/>
      <w:r w:rsidR="00C01222" w:rsidRPr="00E038FA">
        <w:rPr>
          <w:b/>
          <w:bCs/>
          <w:sz w:val="28"/>
          <w:szCs w:val="28"/>
        </w:rPr>
        <w:t>»</w:t>
      </w:r>
      <w:r w:rsidR="002916E0" w:rsidRPr="00E038FA">
        <w:rPr>
          <w:b/>
          <w:bCs/>
          <w:sz w:val="28"/>
          <w:szCs w:val="28"/>
        </w:rPr>
        <w:t xml:space="preserve"> </w:t>
      </w:r>
      <w:r w:rsidR="002916E0" w:rsidRPr="00E038FA">
        <w:rPr>
          <w:bCs/>
          <w:sz w:val="28"/>
          <w:szCs w:val="28"/>
        </w:rPr>
        <w:t>(</w:t>
      </w:r>
      <w:r w:rsidR="002916E0" w:rsidRPr="00E038F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2"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2"/>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3"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7420A">
        <w:rPr>
          <w:rFonts w:ascii="Times New Roman" w:hAnsi="Times New Roman"/>
          <w:sz w:val="28"/>
          <w:szCs w:val="28"/>
        </w:rPr>
        <w:t xml:space="preserve">в жилое помещение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7420A"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rsidR="00DC4E59" w:rsidRPr="0007420A" w:rsidRDefault="00DC4E59" w:rsidP="00DC4E59">
      <w:pPr>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rsidR="00DC4E59" w:rsidRPr="0007420A" w:rsidRDefault="00DC4E59" w:rsidP="00DC4E59">
      <w:pPr>
        <w:jc w:val="both"/>
        <w:rPr>
          <w:rFonts w:eastAsia="Calibri"/>
          <w:sz w:val="28"/>
          <w:szCs w:val="28"/>
        </w:rPr>
      </w:pPr>
      <w:r w:rsidRPr="0007420A">
        <w:rPr>
          <w:rFonts w:eastAsia="Calibri"/>
          <w:sz w:val="28"/>
          <w:szCs w:val="28"/>
        </w:rPr>
        <w:t>опекуны недееспособных граждан;</w:t>
      </w:r>
    </w:p>
    <w:p w:rsidR="00DC4E59" w:rsidRPr="0007420A" w:rsidRDefault="00DC4E59" w:rsidP="00DC4E59">
      <w:pPr>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110148">
        <w:rPr>
          <w:rFonts w:eastAsia="Calibri"/>
          <w:sz w:val="28"/>
          <w:szCs w:val="28"/>
        </w:rPr>
        <w:t>Рабитицкое сельское поселение Волосовского муниципального района Ленинградской области</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03246B">
        <w:rPr>
          <w:rFonts w:ascii="Times New Roman" w:hAnsi="Times New Roman"/>
          <w:sz w:val="28"/>
          <w:szCs w:val="28"/>
        </w:rPr>
        <w:t>:</w:t>
      </w:r>
      <w:r w:rsidR="0003246B" w:rsidRPr="0003246B">
        <w:t xml:space="preserve"> </w:t>
      </w:r>
      <w:r w:rsidR="0003246B" w:rsidRPr="0003246B">
        <w:rPr>
          <w:rFonts w:ascii="Times New Roman" w:hAnsi="Times New Roman"/>
          <w:sz w:val="28"/>
          <w:szCs w:val="28"/>
          <w:u w:val="single"/>
        </w:rPr>
        <w:t>http://admrabit.ru/</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11014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w:t>
      </w:r>
      <w:r w:rsidRPr="00110148">
        <w:rPr>
          <w:rFonts w:ascii="Times New Roman" w:hAnsi="Times New Roman"/>
          <w:sz w:val="28"/>
          <w:szCs w:val="28"/>
        </w:rPr>
        <w:t xml:space="preserve">услуг (далее – ЕПГУ): www.gu.lenobl.ru/ </w:t>
      </w:r>
      <w:hyperlink r:id="rId8" w:history="1">
        <w:r w:rsidRPr="00110148">
          <w:rPr>
            <w:rStyle w:val="af4"/>
            <w:rFonts w:ascii="Times New Roman" w:hAnsi="Times New Roman"/>
            <w:color w:val="auto"/>
            <w:sz w:val="28"/>
            <w:szCs w:val="28"/>
          </w:rPr>
          <w:t>www.gosuslugi.ru</w:t>
        </w:r>
      </w:hyperlink>
      <w:r w:rsidRPr="00110148">
        <w:rPr>
          <w:rFonts w:ascii="Times New Roman" w:hAnsi="Times New Roman"/>
          <w:sz w:val="28"/>
          <w:szCs w:val="28"/>
        </w:rPr>
        <w:t>.</w:t>
      </w:r>
    </w:p>
    <w:p w:rsidR="00841520" w:rsidRPr="0011014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10148">
        <w:rPr>
          <w:rFonts w:ascii="Times New Roman" w:hAnsi="Times New Roman"/>
          <w:sz w:val="28"/>
          <w:szCs w:val="28"/>
        </w:rPr>
        <w:t xml:space="preserve">- в государственной информационной системе «Реестр государственных </w:t>
      </w:r>
      <w:r w:rsidRPr="00110148">
        <w:rPr>
          <w:rFonts w:ascii="Times New Roman" w:hAnsi="Times New Roman"/>
          <w:sz w:val="28"/>
          <w:szCs w:val="28"/>
        </w:rPr>
        <w:br/>
        <w:t>и муниципальных услуг (функций) Ленинградской области» (далее - Реестр).</w:t>
      </w:r>
    </w:p>
    <w:p w:rsidR="00DC4E59" w:rsidRPr="0007420A"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7420A">
        <w:rPr>
          <w:b/>
          <w:bCs/>
          <w:sz w:val="28"/>
          <w:szCs w:val="28"/>
        </w:rPr>
        <w:t xml:space="preserve">2. Стандарт предоставления </w:t>
      </w:r>
      <w:r w:rsidRPr="0007420A">
        <w:rPr>
          <w:b/>
          <w:sz w:val="28"/>
          <w:szCs w:val="28"/>
        </w:rPr>
        <w:t>муниципальной</w:t>
      </w:r>
      <w:r w:rsidRPr="0007420A">
        <w:rPr>
          <w:b/>
          <w:bCs/>
          <w:sz w:val="28"/>
          <w:szCs w:val="28"/>
        </w:rPr>
        <w:t xml:space="preserve"> услуги</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2.1. Полное наименование муниципальной услуги –  </w:t>
      </w:r>
      <w:r w:rsidR="00BF4637" w:rsidRPr="0007420A">
        <w:rPr>
          <w:sz w:val="28"/>
          <w:szCs w:val="28"/>
        </w:rPr>
        <w:t>П</w:t>
      </w:r>
      <w:r w:rsidRPr="0007420A">
        <w:rPr>
          <w:sz w:val="28"/>
          <w:szCs w:val="28"/>
        </w:rPr>
        <w:t>рием в эксплуатацию после перевода жилого помещения в нежилое помещение или нежилого помещения</w:t>
      </w:r>
      <w:r w:rsidR="00155038" w:rsidRPr="0007420A">
        <w:rPr>
          <w:sz w:val="28"/>
          <w:szCs w:val="28"/>
        </w:rPr>
        <w:t xml:space="preserve"> в жилое помещение.</w:t>
      </w:r>
    </w:p>
    <w:p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7420A">
        <w:rPr>
          <w:sz w:val="28"/>
          <w:szCs w:val="28"/>
        </w:rPr>
        <w:t>.</w:t>
      </w:r>
    </w:p>
    <w:p w:rsidR="00567DE8" w:rsidRPr="0007420A" w:rsidRDefault="00DC4E59" w:rsidP="00567DE8">
      <w:pPr>
        <w:ind w:firstLine="709"/>
        <w:jc w:val="both"/>
        <w:rPr>
          <w:rFonts w:eastAsia="Calibri"/>
          <w:sz w:val="28"/>
          <w:szCs w:val="28"/>
        </w:rPr>
      </w:pPr>
      <w:r w:rsidRPr="0007420A">
        <w:rPr>
          <w:sz w:val="28"/>
          <w:szCs w:val="28"/>
        </w:rPr>
        <w:t xml:space="preserve">2.2. Муниципальную услугу предоставляет: </w:t>
      </w:r>
      <w:r w:rsidRPr="0007420A">
        <w:rPr>
          <w:rFonts w:eastAsia="Calibri"/>
          <w:sz w:val="28"/>
          <w:szCs w:val="28"/>
        </w:rPr>
        <w:t>администрация городского/сельского поселения/городского округа Ленинградской области по месту нахождения п</w:t>
      </w:r>
      <w:r w:rsidR="00567DE8" w:rsidRPr="0007420A">
        <w:rPr>
          <w:rFonts w:eastAsia="Calibri"/>
          <w:sz w:val="28"/>
          <w:szCs w:val="28"/>
        </w:rPr>
        <w:t>ереводимого помещения</w:t>
      </w:r>
      <w:r w:rsidR="005C2C81" w:rsidRPr="0007420A">
        <w:rPr>
          <w:rFonts w:eastAsia="Calibri"/>
          <w:sz w:val="28"/>
          <w:szCs w:val="28"/>
        </w:rPr>
        <w:t>.</w:t>
      </w:r>
    </w:p>
    <w:p w:rsidR="004A1553" w:rsidRPr="0007420A" w:rsidRDefault="000A3166" w:rsidP="004A1553">
      <w:pPr>
        <w:ind w:firstLine="709"/>
        <w:jc w:val="both"/>
        <w:rPr>
          <w:rFonts w:eastAsia="Calibri"/>
          <w:sz w:val="28"/>
          <w:szCs w:val="28"/>
        </w:rPr>
      </w:pPr>
      <w:r w:rsidRPr="0007420A">
        <w:rPr>
          <w:sz w:val="28"/>
          <w:szCs w:val="28"/>
        </w:rPr>
        <w:t xml:space="preserve">Прием в эксплуатацию после перевода жилого помещения в нежилое помещение или нежилого помещения </w:t>
      </w:r>
      <w:r w:rsidR="00155038" w:rsidRPr="0007420A">
        <w:rPr>
          <w:sz w:val="28"/>
          <w:szCs w:val="28"/>
        </w:rPr>
        <w:t xml:space="preserve">в жилое помещение </w:t>
      </w:r>
      <w:r w:rsidR="004A1553" w:rsidRPr="0007420A">
        <w:rPr>
          <w:sz w:val="28"/>
          <w:szCs w:val="28"/>
        </w:rPr>
        <w:t xml:space="preserve">осуществляется </w:t>
      </w:r>
      <w:r w:rsidR="00260635" w:rsidRPr="0007420A">
        <w:rPr>
          <w:sz w:val="28"/>
          <w:szCs w:val="28"/>
        </w:rPr>
        <w:t xml:space="preserve">приемочной </w:t>
      </w:r>
      <w:r w:rsidR="004A1553" w:rsidRPr="0007420A">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7420A">
        <w:rPr>
          <w:sz w:val="28"/>
          <w:szCs w:val="28"/>
        </w:rPr>
        <w:t>аяся</w:t>
      </w:r>
      <w:r w:rsidR="004A1553" w:rsidRPr="0007420A">
        <w:rPr>
          <w:sz w:val="28"/>
          <w:szCs w:val="28"/>
        </w:rPr>
        <w:t xml:space="preserve"> постоянно д</w:t>
      </w:r>
      <w:r w:rsidR="002916E0" w:rsidRPr="0007420A">
        <w:rPr>
          <w:sz w:val="28"/>
          <w:szCs w:val="28"/>
        </w:rPr>
        <w:t>ействующим органом администрации</w:t>
      </w:r>
      <w:r w:rsidR="004A1553" w:rsidRPr="0007420A">
        <w:rPr>
          <w:sz w:val="28"/>
          <w:szCs w:val="28"/>
        </w:rPr>
        <w:t xml:space="preserve"> уполномоченным принимать решения по указанным вопросам.</w:t>
      </w:r>
    </w:p>
    <w:p w:rsidR="004A1553" w:rsidRPr="0007420A" w:rsidRDefault="004A1553" w:rsidP="004A1553">
      <w:pPr>
        <w:ind w:firstLine="709"/>
        <w:jc w:val="both"/>
        <w:rPr>
          <w:sz w:val="28"/>
          <w:szCs w:val="28"/>
        </w:rPr>
      </w:pPr>
      <w:r w:rsidRPr="0007420A">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07420A" w:rsidRDefault="00567DE8" w:rsidP="00567DE8">
      <w:pPr>
        <w:widowControl w:val="0"/>
        <w:tabs>
          <w:tab w:val="left" w:pos="142"/>
          <w:tab w:val="left" w:pos="284"/>
        </w:tabs>
        <w:autoSpaceDE w:val="0"/>
        <w:autoSpaceDN w:val="0"/>
        <w:adjustRightInd w:val="0"/>
        <w:ind w:firstLine="709"/>
        <w:jc w:val="both"/>
        <w:rPr>
          <w:sz w:val="28"/>
          <w:szCs w:val="28"/>
        </w:rPr>
      </w:pPr>
      <w:r w:rsidRPr="0007420A">
        <w:rPr>
          <w:sz w:val="28"/>
          <w:szCs w:val="28"/>
        </w:rPr>
        <w:t>В приеме документов и выдаче результата по предоставлению муниципальной услуги также участвует: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bookmarkStart w:id="4" w:name="sub_1022"/>
      <w:bookmarkEnd w:id="3"/>
      <w:r w:rsidRPr="003E0263">
        <w:rPr>
          <w:sz w:val="28"/>
          <w:szCs w:val="28"/>
        </w:rPr>
        <w:t>Заявление на получение муниципальной услуги с комплектом документов принимаются:</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07420A" w:rsidRPr="003E0263"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07420A" w:rsidRPr="00110148" w:rsidRDefault="0007420A" w:rsidP="0007420A">
      <w:pPr>
        <w:widowControl w:val="0"/>
        <w:tabs>
          <w:tab w:val="left" w:pos="142"/>
          <w:tab w:val="left" w:pos="284"/>
        </w:tabs>
        <w:autoSpaceDE w:val="0"/>
        <w:autoSpaceDN w:val="0"/>
        <w:adjustRightInd w:val="0"/>
        <w:ind w:firstLine="709"/>
        <w:jc w:val="both"/>
        <w:rPr>
          <w:sz w:val="28"/>
          <w:szCs w:val="28"/>
        </w:rPr>
      </w:pPr>
      <w:r w:rsidRPr="00110148">
        <w:rPr>
          <w:sz w:val="28"/>
          <w:szCs w:val="28"/>
        </w:rPr>
        <w:t>- в электронной форме через сайт администрации (при технической реализации).</w:t>
      </w:r>
    </w:p>
    <w:p w:rsidR="0007420A" w:rsidRPr="00110148" w:rsidRDefault="0007420A" w:rsidP="0007420A">
      <w:pPr>
        <w:widowControl w:val="0"/>
        <w:tabs>
          <w:tab w:val="left" w:pos="142"/>
          <w:tab w:val="left" w:pos="284"/>
        </w:tabs>
        <w:autoSpaceDE w:val="0"/>
        <w:autoSpaceDN w:val="0"/>
        <w:adjustRightInd w:val="0"/>
        <w:ind w:firstLine="709"/>
        <w:jc w:val="both"/>
        <w:rPr>
          <w:sz w:val="28"/>
          <w:szCs w:val="28"/>
        </w:rPr>
      </w:pPr>
      <w:r w:rsidRPr="00110148">
        <w:rPr>
          <w:sz w:val="28"/>
          <w:szCs w:val="28"/>
        </w:rPr>
        <w:t xml:space="preserve">Заявитель может записаться на прием для подачи заявления </w:t>
      </w:r>
      <w:r w:rsidRPr="00110148">
        <w:rPr>
          <w:sz w:val="28"/>
          <w:szCs w:val="28"/>
        </w:rPr>
        <w:br/>
        <w:t>о предоставлении муниципальной услуги следующими способами:</w:t>
      </w:r>
    </w:p>
    <w:p w:rsidR="0007420A" w:rsidRPr="00110148" w:rsidRDefault="0007420A" w:rsidP="0007420A">
      <w:pPr>
        <w:widowControl w:val="0"/>
        <w:tabs>
          <w:tab w:val="left" w:pos="142"/>
          <w:tab w:val="left" w:pos="284"/>
        </w:tabs>
        <w:autoSpaceDE w:val="0"/>
        <w:autoSpaceDN w:val="0"/>
        <w:adjustRightInd w:val="0"/>
        <w:ind w:firstLine="709"/>
        <w:jc w:val="both"/>
        <w:rPr>
          <w:sz w:val="28"/>
          <w:szCs w:val="28"/>
        </w:rPr>
      </w:pPr>
      <w:r w:rsidRPr="00110148">
        <w:rPr>
          <w:sz w:val="28"/>
          <w:szCs w:val="28"/>
        </w:rPr>
        <w:t xml:space="preserve">1) посредством ПГУ ЛО/ЕПГУ – в администрацию, в ГБУ ЛО «МФЦ» </w:t>
      </w:r>
      <w:r w:rsidRPr="00110148">
        <w:rPr>
          <w:sz w:val="28"/>
          <w:szCs w:val="28"/>
        </w:rPr>
        <w:br/>
        <w:t>(при технической реализации);</w:t>
      </w:r>
    </w:p>
    <w:p w:rsidR="0007420A" w:rsidRPr="00110148" w:rsidRDefault="0007420A" w:rsidP="0007420A">
      <w:pPr>
        <w:widowControl w:val="0"/>
        <w:tabs>
          <w:tab w:val="left" w:pos="142"/>
          <w:tab w:val="left" w:pos="284"/>
        </w:tabs>
        <w:autoSpaceDE w:val="0"/>
        <w:autoSpaceDN w:val="0"/>
        <w:adjustRightInd w:val="0"/>
        <w:ind w:firstLine="709"/>
        <w:jc w:val="both"/>
        <w:rPr>
          <w:sz w:val="28"/>
          <w:szCs w:val="28"/>
        </w:rPr>
      </w:pPr>
      <w:r w:rsidRPr="00110148">
        <w:rPr>
          <w:sz w:val="28"/>
          <w:szCs w:val="28"/>
        </w:rPr>
        <w:t>2) по телефону – администрации, ГБУ ЛО «МФЦ»;</w:t>
      </w:r>
    </w:p>
    <w:p w:rsidR="0007420A" w:rsidRPr="00110148" w:rsidRDefault="0007420A" w:rsidP="0007420A">
      <w:pPr>
        <w:widowControl w:val="0"/>
        <w:tabs>
          <w:tab w:val="left" w:pos="142"/>
          <w:tab w:val="left" w:pos="284"/>
        </w:tabs>
        <w:autoSpaceDE w:val="0"/>
        <w:autoSpaceDN w:val="0"/>
        <w:adjustRightInd w:val="0"/>
        <w:ind w:firstLine="709"/>
        <w:jc w:val="both"/>
        <w:rPr>
          <w:sz w:val="28"/>
          <w:szCs w:val="28"/>
        </w:rPr>
      </w:pPr>
      <w:r w:rsidRPr="00110148">
        <w:rPr>
          <w:sz w:val="28"/>
          <w:szCs w:val="28"/>
        </w:rPr>
        <w:t>3) посредством сайта администрации.</w:t>
      </w:r>
    </w:p>
    <w:p w:rsidR="0007420A" w:rsidRPr="0011014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110148">
        <w:rPr>
          <w:sz w:val="28"/>
          <w:szCs w:val="28"/>
        </w:rPr>
        <w:t xml:space="preserve">Для записи заявитель выбирает любые свободные для приема дату и время </w:t>
      </w:r>
      <w:r w:rsidRPr="00110148">
        <w:rPr>
          <w:sz w:val="28"/>
          <w:szCs w:val="28"/>
        </w:rPr>
        <w:br/>
        <w:t xml:space="preserve">в пределах установленного в администрации или ГБУ ЛО «МФЦ» графика приема заявителей. </w:t>
      </w:r>
    </w:p>
    <w:p w:rsidR="0007420A" w:rsidRPr="0011014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110148">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10148">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7420A" w:rsidRPr="0011014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110148">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11014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110148">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10148">
        <w:rPr>
          <w:sz w:val="28"/>
          <w:szCs w:val="28"/>
        </w:rPr>
        <w:br/>
        <w:t>о физическом лице в указанных информационных системах;</w:t>
      </w:r>
    </w:p>
    <w:p w:rsidR="0007420A" w:rsidRPr="0011014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110148">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10148">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2C059C" w:rsidRDefault="002354D8" w:rsidP="0007420A">
      <w:pPr>
        <w:widowControl w:val="0"/>
        <w:tabs>
          <w:tab w:val="left" w:pos="142"/>
          <w:tab w:val="left" w:pos="284"/>
        </w:tabs>
        <w:autoSpaceDE w:val="0"/>
        <w:autoSpaceDN w:val="0"/>
        <w:adjustRightInd w:val="0"/>
        <w:ind w:firstLine="709"/>
        <w:jc w:val="both"/>
        <w:rPr>
          <w:sz w:val="28"/>
          <w:szCs w:val="28"/>
        </w:rPr>
      </w:pPr>
      <w:r w:rsidRPr="002C059C">
        <w:rPr>
          <w:sz w:val="28"/>
          <w:szCs w:val="28"/>
        </w:rPr>
        <w:t xml:space="preserve">2.3. </w:t>
      </w:r>
      <w:r w:rsidR="00E06E12" w:rsidRPr="002C059C">
        <w:rPr>
          <w:sz w:val="28"/>
          <w:szCs w:val="28"/>
        </w:rPr>
        <w:t>Результатом предоставления муниципальной услуги является</w:t>
      </w:r>
      <w:r w:rsidR="00567DE8" w:rsidRPr="002C059C">
        <w:rPr>
          <w:sz w:val="28"/>
          <w:szCs w:val="28"/>
        </w:rPr>
        <w:t>:</w:t>
      </w:r>
      <w:r w:rsidR="00E06E12" w:rsidRPr="002C059C">
        <w:rPr>
          <w:sz w:val="28"/>
          <w:szCs w:val="28"/>
        </w:rPr>
        <w:t xml:space="preserve"> </w:t>
      </w:r>
    </w:p>
    <w:p w:rsidR="00E06E12" w:rsidRPr="002C059C" w:rsidRDefault="00E06E12" w:rsidP="0007420A">
      <w:pPr>
        <w:widowControl w:val="0"/>
        <w:tabs>
          <w:tab w:val="left" w:pos="142"/>
          <w:tab w:val="left" w:pos="284"/>
        </w:tabs>
        <w:autoSpaceDE w:val="0"/>
        <w:autoSpaceDN w:val="0"/>
        <w:adjustRightInd w:val="0"/>
        <w:ind w:firstLine="709"/>
        <w:jc w:val="both"/>
        <w:rPr>
          <w:bCs/>
          <w:sz w:val="28"/>
          <w:szCs w:val="28"/>
        </w:rPr>
      </w:pPr>
      <w:r w:rsidRPr="002C059C">
        <w:rPr>
          <w:sz w:val="28"/>
          <w:szCs w:val="28"/>
        </w:rPr>
        <w:t>а</w:t>
      </w:r>
      <w:r w:rsidR="00F87F9C" w:rsidRPr="002C059C">
        <w:rPr>
          <w:sz w:val="28"/>
          <w:szCs w:val="28"/>
        </w:rPr>
        <w:t>кт</w:t>
      </w:r>
      <w:r w:rsidRPr="002C059C">
        <w:rPr>
          <w:sz w:val="28"/>
          <w:szCs w:val="28"/>
        </w:rPr>
        <w:t xml:space="preserve"> приемочной комиссии</w:t>
      </w:r>
      <w:r w:rsidR="00195FFE" w:rsidRPr="002C059C">
        <w:rPr>
          <w:sz w:val="28"/>
          <w:szCs w:val="28"/>
        </w:rPr>
        <w:t xml:space="preserve"> о завершении переустройства и (или) перепланировки, и (или) иных работ при переводе </w:t>
      </w:r>
      <w:r w:rsidR="00195FFE" w:rsidRPr="002C059C">
        <w:rPr>
          <w:bCs/>
          <w:sz w:val="28"/>
          <w:szCs w:val="28"/>
        </w:rPr>
        <w:t>жилого помещения в нежилое помещение или нежилого помещения в жилое помещени</w:t>
      </w:r>
      <w:r w:rsidR="000231DA">
        <w:rPr>
          <w:bCs/>
          <w:sz w:val="28"/>
          <w:szCs w:val="28"/>
        </w:rPr>
        <w:t xml:space="preserve">е </w:t>
      </w:r>
      <w:r w:rsidR="000231DA">
        <w:rPr>
          <w:sz w:val="28"/>
          <w:szCs w:val="28"/>
        </w:rPr>
        <w:t>согласно Приложению № 1 к административному регламенту</w:t>
      </w:r>
    </w:p>
    <w:p w:rsidR="002C059C" w:rsidRPr="00693663" w:rsidRDefault="002C059C" w:rsidP="002C059C">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2C059C" w:rsidRPr="00693663" w:rsidRDefault="002C059C" w:rsidP="002C059C">
      <w:pPr>
        <w:widowControl w:val="0"/>
        <w:ind w:firstLine="709"/>
        <w:jc w:val="both"/>
        <w:rPr>
          <w:sz w:val="28"/>
          <w:szCs w:val="28"/>
        </w:rPr>
      </w:pPr>
      <w:r w:rsidRPr="00693663">
        <w:rPr>
          <w:sz w:val="28"/>
          <w:szCs w:val="28"/>
        </w:rPr>
        <w:t>1) при личной явке:</w:t>
      </w:r>
    </w:p>
    <w:p w:rsidR="002C059C" w:rsidRPr="00693663" w:rsidRDefault="002C059C" w:rsidP="002C059C">
      <w:pPr>
        <w:widowControl w:val="0"/>
        <w:ind w:firstLine="709"/>
        <w:jc w:val="both"/>
        <w:rPr>
          <w:sz w:val="28"/>
          <w:szCs w:val="28"/>
        </w:rPr>
      </w:pPr>
      <w:r w:rsidRPr="00693663">
        <w:rPr>
          <w:sz w:val="28"/>
          <w:szCs w:val="28"/>
        </w:rPr>
        <w:t>в администрации;</w:t>
      </w:r>
    </w:p>
    <w:p w:rsidR="002C059C" w:rsidRPr="00693663" w:rsidRDefault="002C059C" w:rsidP="002C059C">
      <w:pPr>
        <w:widowControl w:val="0"/>
        <w:ind w:firstLine="709"/>
        <w:jc w:val="both"/>
        <w:rPr>
          <w:sz w:val="28"/>
          <w:szCs w:val="28"/>
        </w:rPr>
      </w:pPr>
      <w:r w:rsidRPr="00693663">
        <w:rPr>
          <w:sz w:val="28"/>
          <w:szCs w:val="28"/>
        </w:rPr>
        <w:t>в филиалах, отделах, удаленных рабочих местах ГБУ ЛО «МФЦ»;</w:t>
      </w:r>
    </w:p>
    <w:p w:rsidR="002C059C" w:rsidRPr="00693663" w:rsidRDefault="002C059C" w:rsidP="002C059C">
      <w:pPr>
        <w:widowControl w:val="0"/>
        <w:ind w:firstLine="709"/>
        <w:jc w:val="both"/>
        <w:rPr>
          <w:sz w:val="28"/>
          <w:szCs w:val="28"/>
        </w:rPr>
      </w:pPr>
      <w:r w:rsidRPr="00693663">
        <w:rPr>
          <w:sz w:val="28"/>
          <w:szCs w:val="28"/>
        </w:rPr>
        <w:t>2) без личной явки:</w:t>
      </w:r>
    </w:p>
    <w:p w:rsidR="002C059C" w:rsidRPr="00693663" w:rsidRDefault="002C059C" w:rsidP="002C059C">
      <w:pPr>
        <w:widowControl w:val="0"/>
        <w:ind w:firstLine="709"/>
        <w:jc w:val="both"/>
        <w:rPr>
          <w:sz w:val="28"/>
          <w:szCs w:val="28"/>
        </w:rPr>
      </w:pPr>
      <w:r w:rsidRPr="00693663">
        <w:rPr>
          <w:sz w:val="28"/>
          <w:szCs w:val="28"/>
        </w:rPr>
        <w:t>почтовым отправлением;</w:t>
      </w:r>
    </w:p>
    <w:p w:rsidR="002C059C" w:rsidRPr="00693663" w:rsidRDefault="002C059C" w:rsidP="002C059C">
      <w:pPr>
        <w:widowControl w:val="0"/>
        <w:ind w:firstLine="709"/>
        <w:jc w:val="both"/>
        <w:rPr>
          <w:sz w:val="28"/>
          <w:szCs w:val="28"/>
        </w:rPr>
      </w:pPr>
      <w:r w:rsidRPr="00693663">
        <w:rPr>
          <w:sz w:val="28"/>
          <w:szCs w:val="28"/>
        </w:rPr>
        <w:t>на адрес электронной почты;</w:t>
      </w:r>
    </w:p>
    <w:p w:rsidR="002C059C" w:rsidRPr="00693663" w:rsidRDefault="002C059C" w:rsidP="002C059C">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2C059C" w:rsidRPr="00CA3FA9" w:rsidRDefault="002C059C" w:rsidP="002C059C">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2C059C" w:rsidRPr="00110148"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110148">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A3FA9" w:rsidRDefault="002C059C" w:rsidP="002C059C">
      <w:pPr>
        <w:widowControl w:val="0"/>
        <w:ind w:firstLine="709"/>
        <w:jc w:val="both"/>
        <w:rPr>
          <w:sz w:val="28"/>
          <w:szCs w:val="28"/>
        </w:rPr>
      </w:pPr>
      <w:r w:rsidRPr="00CA3FA9">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CA3FA9" w:rsidRDefault="002C059C" w:rsidP="002C059C">
      <w:pPr>
        <w:widowControl w:val="0"/>
        <w:tabs>
          <w:tab w:val="left" w:pos="142"/>
          <w:tab w:val="left" w:pos="284"/>
        </w:tabs>
        <w:autoSpaceDE w:val="0"/>
        <w:autoSpaceDN w:val="0"/>
        <w:adjustRightInd w:val="0"/>
        <w:ind w:firstLine="709"/>
        <w:jc w:val="both"/>
        <w:rPr>
          <w:sz w:val="28"/>
          <w:szCs w:val="28"/>
        </w:rPr>
      </w:pPr>
      <w:bookmarkStart w:id="5" w:name="sub_1027"/>
      <w:r w:rsidRPr="00CA3FA9">
        <w:rPr>
          <w:sz w:val="28"/>
          <w:szCs w:val="28"/>
        </w:rPr>
        <w:t>2.5. Правовые основания для предоставления муниципальной услуги.</w:t>
      </w:r>
    </w:p>
    <w:bookmarkEnd w:id="5"/>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w:t>
      </w:r>
      <w:r w:rsidRPr="008C40D7">
        <w:rPr>
          <w:szCs w:val="28"/>
          <w:lang w:val="ru-RU" w:eastAsia="ru-RU"/>
        </w:rPr>
        <w:tab/>
        <w:t>Жилищный кодекс Российской Федерации от 29.12.2004 № 188-ФЗ;</w:t>
      </w:r>
    </w:p>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w:t>
      </w:r>
      <w:r w:rsidRPr="008C40D7">
        <w:rPr>
          <w:szCs w:val="28"/>
          <w:lang w:val="ru-RU" w:eastAsia="ru-RU"/>
        </w:rPr>
        <w:tab/>
        <w:t>Градостроительный кодекс Российской Федерации от 29.12.2004 № 190-ФЗ;</w:t>
      </w:r>
    </w:p>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w:t>
      </w:r>
      <w:r w:rsidRPr="008C40D7">
        <w:rPr>
          <w:szCs w:val="28"/>
          <w:lang w:val="ru-RU" w:eastAsia="ru-RU"/>
        </w:rPr>
        <w:tab/>
        <w:t>Федеральный закон от 06.10.2003</w:t>
      </w:r>
      <w:r w:rsidRPr="008C40D7">
        <w:rPr>
          <w:szCs w:val="28"/>
          <w:lang w:val="ru-RU" w:eastAsia="ru-RU"/>
        </w:rPr>
        <w:tab/>
        <w:t>№ 131-ФЗ «Об общих принципах</w:t>
      </w:r>
    </w:p>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организации местного самоуправления в Российской Федерации»;</w:t>
      </w:r>
    </w:p>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w:t>
      </w:r>
      <w:r w:rsidRPr="008C40D7">
        <w:rPr>
          <w:szCs w:val="28"/>
          <w:lang w:val="ru-RU" w:eastAsia="ru-RU"/>
        </w:rPr>
        <w:tab/>
        <w:t>Федеральный закон от 02.05.2006 № 59-ФЗ «О порядке рассмотрения обращений граждан Российской Федерации» и иными нормативными правовыми</w:t>
      </w:r>
    </w:p>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w:t>
      </w:r>
      <w:r w:rsidRPr="008C40D7">
        <w:rPr>
          <w:szCs w:val="28"/>
          <w:lang w:val="ru-RU" w:eastAsia="ru-RU"/>
        </w:rPr>
        <w:tab/>
        <w:t>Федеральный закон от 27.07.2010</w:t>
      </w:r>
      <w:r w:rsidRPr="008C40D7">
        <w:rPr>
          <w:szCs w:val="28"/>
          <w:lang w:val="ru-RU" w:eastAsia="ru-RU"/>
        </w:rPr>
        <w:tab/>
        <w:t>№</w:t>
      </w:r>
      <w:r w:rsidRPr="008C40D7">
        <w:rPr>
          <w:szCs w:val="28"/>
          <w:lang w:val="ru-RU" w:eastAsia="ru-RU"/>
        </w:rPr>
        <w:tab/>
        <w:t>210-ФЗ «Об организации</w:t>
      </w:r>
    </w:p>
    <w:p w:rsid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 xml:space="preserve">предоставления государственных и муниципальных услуг» </w:t>
      </w:r>
    </w:p>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w:t>
      </w:r>
      <w:r w:rsidRPr="008C40D7">
        <w:rPr>
          <w:szCs w:val="28"/>
          <w:lang w:val="ru-RU" w:eastAsia="ru-RU"/>
        </w:rPr>
        <w:tab/>
        <w:t>Федеральный закон от 06.04.2011 № 63-ФЗ «Об электронной подписи»</w:t>
      </w:r>
      <w:r>
        <w:rPr>
          <w:szCs w:val="28"/>
          <w:lang w:val="ru-RU" w:eastAsia="ru-RU"/>
        </w:rPr>
        <w:t>;</w:t>
      </w:r>
    </w:p>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w:t>
      </w:r>
      <w:r w:rsidRPr="008C40D7">
        <w:rPr>
          <w:szCs w:val="28"/>
          <w:lang w:val="ru-RU" w:eastAsia="ru-RU"/>
        </w:rPr>
        <w:tab/>
        <w:t>Федеральный закон от 27.07.2006 № 152-ФЗ «О персональных данных»;</w:t>
      </w:r>
    </w:p>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w:t>
      </w:r>
      <w:r w:rsidRPr="008C40D7">
        <w:rPr>
          <w:szCs w:val="28"/>
          <w:lang w:val="ru-RU" w:eastAsia="ru-RU"/>
        </w:rPr>
        <w:tab/>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 xml:space="preserve">-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8C40D7" w:rsidRPr="008C40D7" w:rsidRDefault="008C40D7" w:rsidP="008C40D7">
      <w:pPr>
        <w:pStyle w:val="a3"/>
        <w:tabs>
          <w:tab w:val="left" w:pos="142"/>
          <w:tab w:val="left" w:pos="284"/>
        </w:tabs>
        <w:ind w:firstLine="709"/>
        <w:jc w:val="both"/>
        <w:rPr>
          <w:szCs w:val="28"/>
          <w:lang w:val="ru-RU" w:eastAsia="ru-RU"/>
        </w:rPr>
      </w:pPr>
      <w:r w:rsidRPr="008C40D7">
        <w:rPr>
          <w:szCs w:val="28"/>
          <w:lang w:val="ru-RU" w:eastAsia="ru-RU"/>
        </w:rPr>
        <w:t>-</w:t>
      </w:r>
      <w:r w:rsidRPr="008C40D7">
        <w:rPr>
          <w:szCs w:val="28"/>
          <w:lang w:val="ru-RU" w:eastAsia="ru-RU"/>
        </w:rPr>
        <w:tab/>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485C" w:rsidRPr="002C059C" w:rsidRDefault="00AA485C" w:rsidP="008C40D7">
      <w:pPr>
        <w:pStyle w:val="a3"/>
        <w:tabs>
          <w:tab w:val="left" w:pos="142"/>
          <w:tab w:val="left" w:pos="284"/>
        </w:tabs>
        <w:ind w:firstLine="709"/>
        <w:jc w:val="both"/>
        <w:rPr>
          <w:szCs w:val="28"/>
        </w:rPr>
      </w:pPr>
      <w:r w:rsidRPr="002C059C">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2C059C">
        <w:rPr>
          <w:szCs w:val="28"/>
        </w:rPr>
        <w:t>ежащих представлению заявителем:</w:t>
      </w:r>
    </w:p>
    <w:p w:rsidR="00AA485C" w:rsidRPr="006A2915" w:rsidRDefault="00AA485C" w:rsidP="00AA485C">
      <w:pPr>
        <w:autoSpaceDE w:val="0"/>
        <w:autoSpaceDN w:val="0"/>
        <w:adjustRightInd w:val="0"/>
        <w:ind w:firstLine="709"/>
        <w:jc w:val="both"/>
        <w:rPr>
          <w:sz w:val="28"/>
          <w:szCs w:val="28"/>
        </w:rPr>
      </w:pPr>
      <w:r w:rsidRPr="006A2915">
        <w:rPr>
          <w:sz w:val="28"/>
          <w:szCs w:val="28"/>
        </w:rPr>
        <w:t xml:space="preserve">1) заявление </w:t>
      </w:r>
      <w:r w:rsidRPr="006A2915">
        <w:rPr>
          <w:bCs/>
          <w:sz w:val="28"/>
          <w:szCs w:val="28"/>
        </w:rPr>
        <w:t>о приеме в эксплуатацию после</w:t>
      </w:r>
      <w:r w:rsidRPr="006A2915">
        <w:rPr>
          <w:sz w:val="28"/>
          <w:szCs w:val="28"/>
        </w:rPr>
        <w:t xml:space="preserve"> перевода </w:t>
      </w:r>
      <w:r w:rsidRPr="006A2915">
        <w:rPr>
          <w:bCs/>
          <w:sz w:val="28"/>
          <w:szCs w:val="28"/>
        </w:rPr>
        <w:t>жилого помещения в нежилое помещение или нежилого помещения в жилое помещение</w:t>
      </w:r>
      <w:r w:rsidR="006A2915" w:rsidRPr="006A2915">
        <w:rPr>
          <w:sz w:val="28"/>
          <w:szCs w:val="28"/>
        </w:rPr>
        <w:t xml:space="preserve"> по форме согласно Приложению № </w:t>
      </w:r>
      <w:r w:rsidR="000231DA">
        <w:rPr>
          <w:sz w:val="28"/>
          <w:szCs w:val="28"/>
        </w:rPr>
        <w:t>2</w:t>
      </w:r>
      <w:r w:rsidR="006A2915" w:rsidRPr="006A2915">
        <w:rPr>
          <w:sz w:val="28"/>
          <w:szCs w:val="28"/>
        </w:rPr>
        <w:t xml:space="preserve"> к административному регламенту</w:t>
      </w:r>
      <w:r w:rsidRPr="006A2915">
        <w:rPr>
          <w:sz w:val="28"/>
          <w:szCs w:val="28"/>
        </w:rPr>
        <w:t>;</w:t>
      </w:r>
    </w:p>
    <w:p w:rsidR="00AF532A" w:rsidRPr="00110148" w:rsidRDefault="00AF532A" w:rsidP="00AF532A">
      <w:pPr>
        <w:ind w:firstLine="709"/>
        <w:jc w:val="both"/>
        <w:rPr>
          <w:sz w:val="28"/>
          <w:szCs w:val="28"/>
        </w:rPr>
      </w:pPr>
      <w:r w:rsidRPr="00110148">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110148" w:rsidRDefault="006A2915" w:rsidP="006A2915">
      <w:pPr>
        <w:pStyle w:val="ConsPlusNormal"/>
        <w:ind w:firstLine="709"/>
        <w:jc w:val="both"/>
        <w:outlineLvl w:val="1"/>
        <w:rPr>
          <w:rFonts w:ascii="Times New Roman" w:hAnsi="Times New Roman" w:cs="Times New Roman"/>
          <w:sz w:val="28"/>
          <w:szCs w:val="28"/>
          <w:lang w:eastAsia="en-US"/>
        </w:rPr>
      </w:pPr>
      <w:r w:rsidRPr="00110148">
        <w:rPr>
          <w:rFonts w:ascii="Times New Roman" w:hAnsi="Times New Roman" w:cs="Times New Roman"/>
          <w:sz w:val="28"/>
          <w:szCs w:val="28"/>
          <w:lang w:eastAsia="en-US"/>
        </w:rPr>
        <w:t>3)</w:t>
      </w:r>
      <w:r w:rsidRPr="00110148">
        <w:rPr>
          <w:sz w:val="28"/>
          <w:szCs w:val="28"/>
          <w:lang w:eastAsia="en-US"/>
        </w:rPr>
        <w:t xml:space="preserve"> </w:t>
      </w:r>
      <w:r w:rsidRPr="00110148">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E038FA" w:rsidRDefault="006A2915" w:rsidP="00AA485C">
      <w:pPr>
        <w:widowControl w:val="0"/>
        <w:autoSpaceDE w:val="0"/>
        <w:autoSpaceDN w:val="0"/>
        <w:adjustRightInd w:val="0"/>
        <w:ind w:firstLine="709"/>
        <w:jc w:val="both"/>
        <w:rPr>
          <w:color w:val="C0504D" w:themeColor="accent2"/>
          <w:sz w:val="28"/>
          <w:szCs w:val="28"/>
        </w:rPr>
      </w:pPr>
      <w:r w:rsidRPr="00110148">
        <w:rPr>
          <w:sz w:val="28"/>
          <w:szCs w:val="28"/>
        </w:rPr>
        <w:t>4) копию документа</w:t>
      </w:r>
      <w:r>
        <w:rPr>
          <w:sz w:val="28"/>
          <w:szCs w:val="28"/>
        </w:rPr>
        <w:t>, удостоверяющего</w:t>
      </w:r>
      <w:r w:rsidRPr="003B3817">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0306E6" w:rsidRDefault="00AA485C" w:rsidP="00CC23F4">
      <w:pPr>
        <w:autoSpaceDE w:val="0"/>
        <w:autoSpaceDN w:val="0"/>
        <w:adjustRightInd w:val="0"/>
        <w:ind w:firstLine="709"/>
        <w:jc w:val="both"/>
        <w:rPr>
          <w:sz w:val="28"/>
          <w:szCs w:val="28"/>
        </w:rPr>
      </w:pPr>
      <w:r w:rsidRPr="000306E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0306E6" w:rsidRDefault="00AA485C" w:rsidP="00CC23F4">
      <w:pPr>
        <w:widowControl w:val="0"/>
        <w:autoSpaceDE w:val="0"/>
        <w:autoSpaceDN w:val="0"/>
        <w:adjustRightInd w:val="0"/>
        <w:ind w:firstLine="709"/>
        <w:jc w:val="both"/>
        <w:rPr>
          <w:sz w:val="28"/>
          <w:szCs w:val="28"/>
        </w:rPr>
      </w:pPr>
      <w:r w:rsidRPr="000306E6">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110148" w:rsidRDefault="000306E6" w:rsidP="000306E6">
      <w:pPr>
        <w:widowControl w:val="0"/>
        <w:autoSpaceDE w:val="0"/>
        <w:autoSpaceDN w:val="0"/>
        <w:adjustRightInd w:val="0"/>
        <w:ind w:firstLine="709"/>
        <w:jc w:val="both"/>
        <w:rPr>
          <w:sz w:val="32"/>
          <w:szCs w:val="28"/>
        </w:rPr>
      </w:pPr>
      <w:r w:rsidRPr="00110148">
        <w:rPr>
          <w:rFonts w:eastAsia="Calibri"/>
          <w:sz w:val="28"/>
          <w:szCs w:val="28"/>
          <w:lang w:eastAsia="en-US"/>
        </w:rPr>
        <w:t>2.7.1.</w:t>
      </w:r>
      <w:r w:rsidRPr="00110148">
        <w:rPr>
          <w:sz w:val="28"/>
          <w:szCs w:val="28"/>
        </w:rPr>
        <w:t xml:space="preserve"> Заявитель вправе представить документы (сведения), указанные </w:t>
      </w:r>
      <w:r w:rsidRPr="00110148">
        <w:rPr>
          <w:sz w:val="28"/>
          <w:szCs w:val="28"/>
        </w:rPr>
        <w:br/>
        <w:t xml:space="preserve">в </w:t>
      </w:r>
      <w:hyperlink r:id="rId9" w:history="1">
        <w:r w:rsidRPr="00110148">
          <w:rPr>
            <w:sz w:val="28"/>
            <w:szCs w:val="28"/>
          </w:rPr>
          <w:t>пункте 2.7</w:t>
        </w:r>
      </w:hyperlink>
      <w:r w:rsidRPr="00110148">
        <w:rPr>
          <w:sz w:val="28"/>
          <w:szCs w:val="28"/>
        </w:rPr>
        <w:t xml:space="preserve"> административного регламента, по собственной инициативе.</w:t>
      </w:r>
      <w:r w:rsidRPr="00110148">
        <w:rPr>
          <w:sz w:val="32"/>
          <w:szCs w:val="28"/>
        </w:rPr>
        <w:t xml:space="preserve"> </w:t>
      </w:r>
      <w:r w:rsidRPr="0011014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110148" w:rsidRDefault="000306E6" w:rsidP="000306E6">
      <w:pPr>
        <w:widowControl w:val="0"/>
        <w:autoSpaceDE w:val="0"/>
        <w:autoSpaceDN w:val="0"/>
        <w:adjustRightInd w:val="0"/>
        <w:ind w:firstLine="709"/>
        <w:jc w:val="both"/>
        <w:rPr>
          <w:sz w:val="28"/>
          <w:szCs w:val="28"/>
        </w:rPr>
      </w:pPr>
      <w:r w:rsidRPr="00110148">
        <w:rPr>
          <w:sz w:val="28"/>
          <w:szCs w:val="28"/>
        </w:rPr>
        <w:t>2.7.2. При предоставлении муниципальной услуги запрещается требовать от Заявителя:</w:t>
      </w:r>
    </w:p>
    <w:p w:rsidR="000306E6" w:rsidRPr="00110148" w:rsidRDefault="000306E6" w:rsidP="000306E6">
      <w:pPr>
        <w:widowControl w:val="0"/>
        <w:autoSpaceDE w:val="0"/>
        <w:autoSpaceDN w:val="0"/>
        <w:adjustRightInd w:val="0"/>
        <w:ind w:firstLine="709"/>
        <w:jc w:val="both"/>
        <w:rPr>
          <w:sz w:val="28"/>
          <w:szCs w:val="28"/>
        </w:rPr>
      </w:pPr>
      <w:r w:rsidRPr="0011014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10148">
        <w:rPr>
          <w:sz w:val="28"/>
          <w:szCs w:val="28"/>
        </w:rPr>
        <w:br/>
        <w:t>с предоставлением муниципальной услуги;</w:t>
      </w:r>
    </w:p>
    <w:p w:rsidR="000306E6" w:rsidRPr="00110148" w:rsidRDefault="000306E6" w:rsidP="000306E6">
      <w:pPr>
        <w:widowControl w:val="0"/>
        <w:autoSpaceDE w:val="0"/>
        <w:autoSpaceDN w:val="0"/>
        <w:adjustRightInd w:val="0"/>
        <w:ind w:firstLine="709"/>
        <w:jc w:val="both"/>
        <w:rPr>
          <w:sz w:val="28"/>
          <w:szCs w:val="28"/>
        </w:rPr>
      </w:pPr>
      <w:r w:rsidRPr="00110148">
        <w:rPr>
          <w:sz w:val="28"/>
          <w:szCs w:val="28"/>
        </w:rPr>
        <w:t xml:space="preserve">представления документов и информации, которые в соответствии </w:t>
      </w:r>
      <w:r w:rsidRPr="00110148">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110148">
          <w:rPr>
            <w:sz w:val="28"/>
            <w:szCs w:val="28"/>
          </w:rPr>
          <w:t>части 6 статьи 7</w:t>
        </w:r>
      </w:hyperlink>
      <w:r w:rsidRPr="00110148">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110148" w:rsidRDefault="000306E6" w:rsidP="000306E6">
      <w:pPr>
        <w:widowControl w:val="0"/>
        <w:autoSpaceDE w:val="0"/>
        <w:autoSpaceDN w:val="0"/>
        <w:adjustRightInd w:val="0"/>
        <w:ind w:firstLine="709"/>
        <w:jc w:val="both"/>
        <w:rPr>
          <w:sz w:val="28"/>
          <w:szCs w:val="28"/>
        </w:rPr>
      </w:pPr>
      <w:r w:rsidRPr="00110148">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10148">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10148">
          <w:rPr>
            <w:sz w:val="28"/>
            <w:szCs w:val="28"/>
          </w:rPr>
          <w:t>части 1 статьи 9</w:t>
        </w:r>
      </w:hyperlink>
      <w:r w:rsidRPr="00110148">
        <w:rPr>
          <w:sz w:val="28"/>
          <w:szCs w:val="28"/>
        </w:rPr>
        <w:t xml:space="preserve"> Федерального закона № 210-ФЗ;</w:t>
      </w:r>
    </w:p>
    <w:p w:rsidR="000306E6" w:rsidRPr="00110148" w:rsidRDefault="000306E6" w:rsidP="000306E6">
      <w:pPr>
        <w:widowControl w:val="0"/>
        <w:autoSpaceDE w:val="0"/>
        <w:autoSpaceDN w:val="0"/>
        <w:adjustRightInd w:val="0"/>
        <w:ind w:firstLine="709"/>
        <w:jc w:val="both"/>
        <w:rPr>
          <w:sz w:val="28"/>
          <w:szCs w:val="28"/>
        </w:rPr>
      </w:pPr>
      <w:r w:rsidRPr="00110148">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10148">
        <w:rPr>
          <w:sz w:val="28"/>
          <w:szCs w:val="28"/>
        </w:rPr>
        <w:br/>
        <w:t xml:space="preserve">в предоставлении муниципальной услуги, за исключением случаев, предусмотренных </w:t>
      </w:r>
      <w:hyperlink r:id="rId12" w:history="1">
        <w:r w:rsidRPr="00110148">
          <w:rPr>
            <w:sz w:val="28"/>
            <w:szCs w:val="28"/>
          </w:rPr>
          <w:t>пунктом 4 части 1 статьи 7</w:t>
        </w:r>
      </w:hyperlink>
      <w:r w:rsidRPr="00110148">
        <w:rPr>
          <w:sz w:val="28"/>
          <w:szCs w:val="28"/>
        </w:rPr>
        <w:t xml:space="preserve"> Федерального закона № 210-ФЗ;</w:t>
      </w:r>
    </w:p>
    <w:p w:rsidR="000306E6" w:rsidRPr="00110148" w:rsidRDefault="000306E6" w:rsidP="000306E6">
      <w:pPr>
        <w:widowControl w:val="0"/>
        <w:autoSpaceDE w:val="0"/>
        <w:autoSpaceDN w:val="0"/>
        <w:adjustRightInd w:val="0"/>
        <w:ind w:firstLine="709"/>
        <w:jc w:val="both"/>
        <w:rPr>
          <w:sz w:val="28"/>
          <w:szCs w:val="28"/>
        </w:rPr>
      </w:pPr>
      <w:r w:rsidRPr="00110148">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10148">
          <w:rPr>
            <w:sz w:val="28"/>
            <w:szCs w:val="28"/>
          </w:rPr>
          <w:t>пунктом 7.2 части 1 статьи 16</w:t>
        </w:r>
      </w:hyperlink>
      <w:r w:rsidRPr="00110148">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110148" w:rsidRDefault="000306E6" w:rsidP="000306E6">
      <w:pPr>
        <w:widowControl w:val="0"/>
        <w:autoSpaceDE w:val="0"/>
        <w:autoSpaceDN w:val="0"/>
        <w:adjustRightInd w:val="0"/>
        <w:ind w:firstLine="709"/>
        <w:jc w:val="both"/>
        <w:rPr>
          <w:sz w:val="28"/>
          <w:szCs w:val="28"/>
        </w:rPr>
      </w:pPr>
      <w:r w:rsidRPr="00110148">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110148" w:rsidRDefault="000306E6" w:rsidP="000306E6">
      <w:pPr>
        <w:widowControl w:val="0"/>
        <w:autoSpaceDE w:val="0"/>
        <w:autoSpaceDN w:val="0"/>
        <w:adjustRightInd w:val="0"/>
        <w:ind w:firstLine="709"/>
        <w:jc w:val="both"/>
        <w:rPr>
          <w:sz w:val="28"/>
          <w:szCs w:val="28"/>
        </w:rPr>
      </w:pPr>
      <w:r w:rsidRPr="00110148">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110148" w:rsidRDefault="000306E6" w:rsidP="000306E6">
      <w:pPr>
        <w:widowControl w:val="0"/>
        <w:autoSpaceDE w:val="0"/>
        <w:autoSpaceDN w:val="0"/>
        <w:adjustRightInd w:val="0"/>
        <w:ind w:firstLine="709"/>
        <w:jc w:val="both"/>
        <w:rPr>
          <w:sz w:val="28"/>
          <w:szCs w:val="28"/>
        </w:rPr>
      </w:pPr>
      <w:r w:rsidRPr="00110148">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350C" w:rsidRPr="000306E6" w:rsidRDefault="00E06E12" w:rsidP="00A13433">
      <w:pPr>
        <w:autoSpaceDE w:val="0"/>
        <w:autoSpaceDN w:val="0"/>
        <w:adjustRightInd w:val="0"/>
        <w:ind w:firstLine="709"/>
        <w:jc w:val="both"/>
        <w:rPr>
          <w:sz w:val="28"/>
          <w:szCs w:val="28"/>
        </w:rPr>
      </w:pPr>
      <w:r w:rsidRPr="000306E6">
        <w:rPr>
          <w:sz w:val="28"/>
          <w:szCs w:val="28"/>
        </w:rPr>
        <w:t xml:space="preserve">2.8. </w:t>
      </w:r>
      <w:r w:rsidR="0077350C" w:rsidRPr="000306E6">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0306E6" w:rsidRDefault="00CB4E50" w:rsidP="00315CBC">
      <w:pPr>
        <w:autoSpaceDE w:val="0"/>
        <w:autoSpaceDN w:val="0"/>
        <w:adjustRightInd w:val="0"/>
        <w:ind w:firstLine="709"/>
        <w:jc w:val="both"/>
        <w:rPr>
          <w:sz w:val="28"/>
          <w:szCs w:val="28"/>
        </w:rPr>
      </w:pPr>
      <w:r w:rsidRPr="000306E6">
        <w:rPr>
          <w:sz w:val="28"/>
          <w:szCs w:val="28"/>
        </w:rPr>
        <w:t>Основания для приостановления предоставления муниципальной услуги не предусмотрены действующим законодательством.</w:t>
      </w:r>
    </w:p>
    <w:bookmarkEnd w:id="4"/>
    <w:p w:rsidR="00995830" w:rsidRPr="00110148" w:rsidRDefault="00995830" w:rsidP="000306E6">
      <w:pPr>
        <w:widowControl w:val="0"/>
        <w:autoSpaceDE w:val="0"/>
        <w:autoSpaceDN w:val="0"/>
        <w:adjustRightInd w:val="0"/>
        <w:ind w:firstLine="709"/>
        <w:jc w:val="both"/>
        <w:rPr>
          <w:sz w:val="28"/>
          <w:szCs w:val="28"/>
        </w:rPr>
      </w:pPr>
      <w:r w:rsidRPr="00110148">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110148" w:rsidRDefault="00995830" w:rsidP="000306E6">
      <w:pPr>
        <w:widowControl w:val="0"/>
        <w:autoSpaceDE w:val="0"/>
        <w:autoSpaceDN w:val="0"/>
        <w:adjustRightInd w:val="0"/>
        <w:ind w:firstLine="709"/>
        <w:jc w:val="both"/>
        <w:rPr>
          <w:sz w:val="28"/>
          <w:szCs w:val="28"/>
        </w:rPr>
      </w:pPr>
      <w:r w:rsidRPr="00110148">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110148" w:rsidRDefault="00995830" w:rsidP="000306E6">
      <w:pPr>
        <w:widowControl w:val="0"/>
        <w:autoSpaceDE w:val="0"/>
        <w:autoSpaceDN w:val="0"/>
        <w:adjustRightInd w:val="0"/>
        <w:ind w:firstLine="709"/>
        <w:jc w:val="both"/>
        <w:rPr>
          <w:sz w:val="28"/>
          <w:szCs w:val="28"/>
        </w:rPr>
      </w:pPr>
      <w:r w:rsidRPr="00110148">
        <w:rPr>
          <w:sz w:val="28"/>
          <w:szCs w:val="28"/>
        </w:rPr>
        <w:t>1) Заявление на получение услуги оформлено не в соответствии с административным регламентом:</w:t>
      </w:r>
    </w:p>
    <w:p w:rsidR="00995830" w:rsidRPr="00110148" w:rsidRDefault="00995830" w:rsidP="000306E6">
      <w:pPr>
        <w:widowControl w:val="0"/>
        <w:autoSpaceDE w:val="0"/>
        <w:autoSpaceDN w:val="0"/>
        <w:adjustRightInd w:val="0"/>
        <w:ind w:firstLine="709"/>
        <w:jc w:val="both"/>
        <w:rPr>
          <w:sz w:val="28"/>
          <w:szCs w:val="28"/>
        </w:rPr>
      </w:pPr>
      <w:r w:rsidRPr="00110148">
        <w:rPr>
          <w:sz w:val="28"/>
          <w:szCs w:val="28"/>
        </w:rPr>
        <w:t>- в заявлении не указаны фамилия, имя, отчество (при наличии) гражданина, либо наименование юридического лица, обратившегося</w:t>
      </w:r>
      <w:r w:rsidRPr="00110148">
        <w:rPr>
          <w:sz w:val="28"/>
          <w:szCs w:val="28"/>
        </w:rPr>
        <w:br/>
        <w:t>за предоставлением муниципальной услуги;</w:t>
      </w:r>
    </w:p>
    <w:p w:rsidR="00995830" w:rsidRPr="00110148" w:rsidRDefault="00995830" w:rsidP="000306E6">
      <w:pPr>
        <w:widowControl w:val="0"/>
        <w:autoSpaceDE w:val="0"/>
        <w:autoSpaceDN w:val="0"/>
        <w:adjustRightInd w:val="0"/>
        <w:ind w:firstLine="709"/>
        <w:jc w:val="both"/>
        <w:rPr>
          <w:sz w:val="28"/>
          <w:szCs w:val="28"/>
        </w:rPr>
      </w:pPr>
      <w:r w:rsidRPr="00110148">
        <w:rPr>
          <w:sz w:val="28"/>
          <w:szCs w:val="28"/>
        </w:rPr>
        <w:t>- текст в заявлении не поддается прочтению.</w:t>
      </w:r>
    </w:p>
    <w:p w:rsidR="00995830" w:rsidRPr="00110148" w:rsidRDefault="00995830" w:rsidP="000306E6">
      <w:pPr>
        <w:widowControl w:val="0"/>
        <w:autoSpaceDE w:val="0"/>
        <w:autoSpaceDN w:val="0"/>
        <w:adjustRightInd w:val="0"/>
        <w:ind w:firstLine="709"/>
        <w:jc w:val="both"/>
        <w:rPr>
          <w:sz w:val="28"/>
          <w:szCs w:val="28"/>
        </w:rPr>
      </w:pPr>
      <w:r w:rsidRPr="00110148">
        <w:rPr>
          <w:sz w:val="28"/>
          <w:szCs w:val="28"/>
        </w:rPr>
        <w:t>2) Заявление подано лицом, не уполномоченным на осуществление таких действий:</w:t>
      </w:r>
    </w:p>
    <w:p w:rsidR="00995830" w:rsidRPr="00110148" w:rsidRDefault="00995830" w:rsidP="000306E6">
      <w:pPr>
        <w:widowControl w:val="0"/>
        <w:autoSpaceDE w:val="0"/>
        <w:autoSpaceDN w:val="0"/>
        <w:adjustRightInd w:val="0"/>
        <w:ind w:firstLine="709"/>
        <w:jc w:val="both"/>
        <w:rPr>
          <w:sz w:val="28"/>
          <w:szCs w:val="28"/>
        </w:rPr>
      </w:pPr>
      <w:r w:rsidRPr="00110148">
        <w:rPr>
          <w:sz w:val="28"/>
          <w:szCs w:val="28"/>
        </w:rPr>
        <w:t>- заявление подписано не уполномоченным лицом.</w:t>
      </w:r>
    </w:p>
    <w:p w:rsidR="0077350C" w:rsidRPr="00110148" w:rsidRDefault="00AA4433" w:rsidP="00941F3B">
      <w:pPr>
        <w:pStyle w:val="a3"/>
        <w:ind w:firstLine="709"/>
        <w:jc w:val="both"/>
        <w:rPr>
          <w:szCs w:val="28"/>
        </w:rPr>
      </w:pPr>
      <w:r w:rsidRPr="00110148">
        <w:rPr>
          <w:szCs w:val="28"/>
        </w:rPr>
        <w:t>2.</w:t>
      </w:r>
      <w:r w:rsidR="00BA66D1" w:rsidRPr="00110148">
        <w:rPr>
          <w:szCs w:val="28"/>
        </w:rPr>
        <w:t>10</w:t>
      </w:r>
      <w:r w:rsidRPr="00110148">
        <w:rPr>
          <w:szCs w:val="28"/>
        </w:rPr>
        <w:t xml:space="preserve">. </w:t>
      </w:r>
      <w:bookmarkStart w:id="6" w:name="sub_1222"/>
      <w:r w:rsidR="0077350C" w:rsidRPr="00110148">
        <w:rPr>
          <w:szCs w:val="28"/>
        </w:rPr>
        <w:t>Исчерпывающий перечень оснований для отказа в предоставлении муниципальной услуги.</w:t>
      </w:r>
    </w:p>
    <w:p w:rsidR="00941F3B" w:rsidRPr="000306E6" w:rsidRDefault="00941F3B" w:rsidP="00941F3B">
      <w:pPr>
        <w:pStyle w:val="a3"/>
        <w:ind w:firstLine="709"/>
        <w:jc w:val="both"/>
        <w:rPr>
          <w:szCs w:val="28"/>
          <w:lang w:val="ru-RU"/>
        </w:rPr>
      </w:pPr>
      <w:r w:rsidRPr="000306E6">
        <w:rPr>
          <w:szCs w:val="28"/>
        </w:rPr>
        <w:t>Основаниями для отказа в подтверждении завершения перевод</w:t>
      </w:r>
      <w:r w:rsidR="00E06E12" w:rsidRPr="000306E6">
        <w:rPr>
          <w:szCs w:val="28"/>
        </w:rPr>
        <w:t>а</w:t>
      </w:r>
      <w:r w:rsidRPr="000306E6">
        <w:rPr>
          <w:szCs w:val="28"/>
        </w:rPr>
        <w:t xml:space="preserve"> </w:t>
      </w:r>
      <w:r w:rsidRPr="000306E6">
        <w:rPr>
          <w:bCs/>
          <w:szCs w:val="28"/>
        </w:rPr>
        <w:t>жилого помещения в нежилое помещение или нежилого помещения в жилое помещение</w:t>
      </w:r>
      <w:r w:rsidRPr="000306E6">
        <w:rPr>
          <w:szCs w:val="28"/>
        </w:rPr>
        <w:t xml:space="preserve"> являются:</w:t>
      </w:r>
    </w:p>
    <w:p w:rsidR="00995830" w:rsidRPr="00110148" w:rsidRDefault="00995830" w:rsidP="00995830">
      <w:pPr>
        <w:widowControl w:val="0"/>
        <w:tabs>
          <w:tab w:val="left" w:pos="1134"/>
        </w:tabs>
        <w:ind w:firstLine="709"/>
        <w:jc w:val="both"/>
        <w:rPr>
          <w:sz w:val="28"/>
          <w:szCs w:val="28"/>
        </w:rPr>
      </w:pPr>
      <w:r w:rsidRPr="00110148">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110148" w:rsidRDefault="00995830" w:rsidP="00E94E1C">
      <w:pPr>
        <w:widowControl w:val="0"/>
        <w:tabs>
          <w:tab w:val="left" w:pos="1134"/>
        </w:tabs>
        <w:ind w:firstLine="709"/>
        <w:jc w:val="both"/>
        <w:rPr>
          <w:sz w:val="28"/>
          <w:szCs w:val="28"/>
        </w:rPr>
      </w:pPr>
      <w:r w:rsidRPr="00110148">
        <w:rPr>
          <w:sz w:val="28"/>
          <w:szCs w:val="28"/>
        </w:rPr>
        <w:t xml:space="preserve">- </w:t>
      </w:r>
      <w:r w:rsidR="00A43CE8" w:rsidRPr="00110148">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110148" w:rsidRDefault="00E94E1C" w:rsidP="00E94E1C">
      <w:pPr>
        <w:widowControl w:val="0"/>
        <w:tabs>
          <w:tab w:val="left" w:pos="1134"/>
        </w:tabs>
        <w:ind w:firstLine="709"/>
        <w:jc w:val="both"/>
        <w:rPr>
          <w:sz w:val="28"/>
          <w:szCs w:val="28"/>
        </w:rPr>
      </w:pPr>
      <w:r w:rsidRPr="00110148">
        <w:rPr>
          <w:sz w:val="28"/>
          <w:szCs w:val="28"/>
        </w:rPr>
        <w:t>2) Представленные заявителем документы не отвечают требованиям, установленным административным регламентом:</w:t>
      </w:r>
    </w:p>
    <w:p w:rsidR="00E94E1C" w:rsidRPr="00110148" w:rsidRDefault="00E94E1C" w:rsidP="00E94E1C">
      <w:pPr>
        <w:widowControl w:val="0"/>
        <w:tabs>
          <w:tab w:val="left" w:pos="1134"/>
        </w:tabs>
        <w:ind w:firstLine="709"/>
        <w:jc w:val="both"/>
        <w:rPr>
          <w:sz w:val="28"/>
          <w:szCs w:val="28"/>
        </w:rPr>
      </w:pPr>
      <w:r w:rsidRPr="00110148">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110148" w:rsidRDefault="00E94E1C" w:rsidP="00E94E1C">
      <w:pPr>
        <w:widowControl w:val="0"/>
        <w:tabs>
          <w:tab w:val="left" w:pos="1134"/>
        </w:tabs>
        <w:ind w:firstLine="709"/>
        <w:jc w:val="both"/>
        <w:rPr>
          <w:sz w:val="28"/>
          <w:szCs w:val="28"/>
        </w:rPr>
      </w:pPr>
      <w:r w:rsidRPr="00110148">
        <w:rPr>
          <w:sz w:val="28"/>
          <w:szCs w:val="28"/>
        </w:rPr>
        <w:t>3</w:t>
      </w:r>
      <w:r w:rsidR="00995830" w:rsidRPr="00110148">
        <w:rPr>
          <w:sz w:val="28"/>
          <w:szCs w:val="28"/>
        </w:rPr>
        <w:t>)Предмет запроса не регламентируется законодательством в рамках услуги:</w:t>
      </w:r>
    </w:p>
    <w:p w:rsidR="00995830" w:rsidRPr="00110148" w:rsidRDefault="00995830" w:rsidP="00E94E1C">
      <w:pPr>
        <w:widowControl w:val="0"/>
        <w:tabs>
          <w:tab w:val="left" w:pos="1134"/>
        </w:tabs>
        <w:ind w:firstLine="709"/>
        <w:jc w:val="both"/>
        <w:rPr>
          <w:sz w:val="28"/>
          <w:szCs w:val="28"/>
        </w:rPr>
      </w:pPr>
      <w:r w:rsidRPr="00110148">
        <w:rPr>
          <w:sz w:val="28"/>
          <w:szCs w:val="28"/>
        </w:rPr>
        <w:t>- представления документов в ненадлежащий орган;</w:t>
      </w:r>
    </w:p>
    <w:p w:rsidR="00E94E1C" w:rsidRPr="00110148" w:rsidRDefault="00E94E1C" w:rsidP="00E94E1C">
      <w:pPr>
        <w:widowControl w:val="0"/>
        <w:tabs>
          <w:tab w:val="left" w:pos="1134"/>
        </w:tabs>
        <w:ind w:firstLine="709"/>
        <w:jc w:val="both"/>
        <w:rPr>
          <w:sz w:val="28"/>
          <w:szCs w:val="28"/>
        </w:rPr>
      </w:pPr>
      <w:r w:rsidRPr="00110148">
        <w:rPr>
          <w:sz w:val="28"/>
          <w:szCs w:val="28"/>
        </w:rPr>
        <w:t>4) Отсутствие права на предоставление государственной услуги:</w:t>
      </w:r>
    </w:p>
    <w:p w:rsidR="00E94E1C" w:rsidRPr="00110148" w:rsidRDefault="00E94E1C" w:rsidP="00E94E1C">
      <w:pPr>
        <w:widowControl w:val="0"/>
        <w:tabs>
          <w:tab w:val="left" w:pos="1134"/>
        </w:tabs>
        <w:ind w:firstLine="709"/>
        <w:jc w:val="both"/>
        <w:rPr>
          <w:sz w:val="28"/>
          <w:szCs w:val="28"/>
        </w:rPr>
      </w:pPr>
      <w:r w:rsidRPr="00110148">
        <w:rPr>
          <w:sz w:val="28"/>
          <w:szCs w:val="28"/>
        </w:rPr>
        <w:t>- несоблюдения предусмотренных статьей 22 Жилищного кодекса Российской Федерации условий перевода помещения.</w:t>
      </w:r>
    </w:p>
    <w:bookmarkEnd w:id="6"/>
    <w:p w:rsidR="002D148A" w:rsidRPr="00110148" w:rsidRDefault="002D148A" w:rsidP="002D148A">
      <w:pPr>
        <w:autoSpaceDE w:val="0"/>
        <w:autoSpaceDN w:val="0"/>
        <w:adjustRightInd w:val="0"/>
        <w:ind w:firstLine="709"/>
        <w:jc w:val="both"/>
        <w:rPr>
          <w:sz w:val="28"/>
          <w:szCs w:val="28"/>
        </w:rPr>
      </w:pPr>
      <w:r w:rsidRPr="00110148">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2C72D4" w:rsidRDefault="002D148A" w:rsidP="002D148A">
      <w:pPr>
        <w:pStyle w:val="ConsPlusNormal"/>
        <w:jc w:val="both"/>
        <w:rPr>
          <w:rFonts w:ascii="Times New Roman" w:hAnsi="Times New Roman" w:cs="Times New Roman"/>
          <w:color w:val="4F81BD" w:themeColor="accent1"/>
          <w:sz w:val="28"/>
          <w:szCs w:val="28"/>
        </w:rPr>
      </w:pPr>
      <w:r w:rsidRPr="00110148">
        <w:rPr>
          <w:rFonts w:ascii="Times New Roman" w:hAnsi="Times New Roman" w:cs="Times New Roman"/>
          <w:sz w:val="28"/>
          <w:szCs w:val="28"/>
        </w:rPr>
        <w:t xml:space="preserve"> 2.11.1. Муниципальная услуга</w:t>
      </w:r>
      <w:r w:rsidRPr="003902A6">
        <w:rPr>
          <w:rFonts w:ascii="Times New Roman" w:hAnsi="Times New Roman" w:cs="Times New Roman"/>
          <w:sz w:val="28"/>
          <w:szCs w:val="28"/>
        </w:rPr>
        <w:t xml:space="preserve"> предоставляется бесплатно.</w:t>
      </w:r>
    </w:p>
    <w:p w:rsidR="002D148A" w:rsidRPr="003902A6" w:rsidRDefault="002D148A" w:rsidP="002D148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110148" w:rsidRDefault="002D148A" w:rsidP="002D148A">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110148">
        <w:rPr>
          <w:sz w:val="28"/>
          <w:szCs w:val="28"/>
        </w:rPr>
        <w:t>в многофункциональных центрах.</w:t>
      </w:r>
    </w:p>
    <w:p w:rsidR="002D148A" w:rsidRPr="005A1470" w:rsidRDefault="002D148A" w:rsidP="002D148A">
      <w:pPr>
        <w:widowControl w:val="0"/>
        <w:tabs>
          <w:tab w:val="left" w:pos="142"/>
          <w:tab w:val="left" w:pos="284"/>
        </w:tabs>
        <w:ind w:firstLine="709"/>
        <w:jc w:val="both"/>
        <w:rPr>
          <w:sz w:val="28"/>
          <w:szCs w:val="28"/>
        </w:rPr>
      </w:pPr>
      <w:r w:rsidRPr="00110148">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5A1470">
        <w:rPr>
          <w:sz w:val="28"/>
          <w:szCs w:val="28"/>
        </w:rPr>
        <w:t>инвалидов.</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в том числе туалет, предназначенный для инвалидов.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Pr="00110148">
        <w:rPr>
          <w:sz w:val="28"/>
          <w:szCs w:val="28"/>
        </w:rPr>
        <w:t xml:space="preserve">ГБУ ЛО «МФЦ», </w:t>
      </w:r>
      <w:r w:rsidRPr="00011859">
        <w:rPr>
          <w:sz w:val="28"/>
          <w:szCs w:val="28"/>
        </w:rPr>
        <w:t>администрации  инвалиду оказывается помощь в преодолении барьеров, мешающих получению ими услуг наравне с другими лицами.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2D148A" w:rsidRPr="00011859" w:rsidRDefault="002D148A" w:rsidP="002D148A">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2D148A" w:rsidRPr="00011859" w:rsidRDefault="002D148A" w:rsidP="002D148A">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2D148A" w:rsidRPr="00011859" w:rsidRDefault="002D148A" w:rsidP="002D148A">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110148">
        <w:rPr>
          <w:sz w:val="28"/>
          <w:szCs w:val="28"/>
        </w:rPr>
        <w:t xml:space="preserve">ГБУ ЛО «МФЦ», по </w:t>
      </w:r>
      <w:r w:rsidRPr="00011859">
        <w:rPr>
          <w:sz w:val="28"/>
          <w:szCs w:val="28"/>
        </w:rPr>
        <w:t xml:space="preserve">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2D148A" w:rsidRPr="008E6BB7" w:rsidRDefault="002D148A" w:rsidP="002D148A">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2D148A" w:rsidRDefault="002D148A" w:rsidP="002D148A">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Pr>
          <w:sz w:val="28"/>
          <w:szCs w:val="28"/>
        </w:rPr>
        <w:br/>
      </w:r>
      <w:r w:rsidRPr="008E6BB7">
        <w:rPr>
          <w:sz w:val="28"/>
          <w:szCs w:val="28"/>
        </w:rPr>
        <w:t xml:space="preserve">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2D148A" w:rsidRDefault="002D148A" w:rsidP="002D148A">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2D148A" w:rsidRDefault="002D148A" w:rsidP="002D148A">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2D148A" w:rsidRPr="008E6BB7" w:rsidRDefault="002D148A" w:rsidP="002D148A">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2D148A" w:rsidRPr="008E6BB7" w:rsidRDefault="002D148A" w:rsidP="002D148A">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2D148A" w:rsidRPr="008E6BB7" w:rsidRDefault="002D148A" w:rsidP="002D148A">
      <w:pPr>
        <w:widowControl w:val="0"/>
        <w:ind w:firstLine="709"/>
        <w:jc w:val="both"/>
        <w:rPr>
          <w:sz w:val="28"/>
          <w:szCs w:val="28"/>
        </w:rPr>
      </w:pPr>
      <w:r w:rsidRPr="008E6BB7">
        <w:rPr>
          <w:sz w:val="28"/>
          <w:szCs w:val="28"/>
        </w:rPr>
        <w:t>2.15.3. Показатели качества муниципальной услуги:</w:t>
      </w:r>
    </w:p>
    <w:p w:rsidR="002D148A" w:rsidRPr="008E6BB7" w:rsidRDefault="002D148A" w:rsidP="002D148A">
      <w:pPr>
        <w:widowControl w:val="0"/>
        <w:ind w:firstLine="709"/>
        <w:jc w:val="both"/>
        <w:rPr>
          <w:sz w:val="28"/>
          <w:szCs w:val="28"/>
        </w:rPr>
      </w:pPr>
      <w:r w:rsidRPr="008E6BB7">
        <w:rPr>
          <w:sz w:val="28"/>
          <w:szCs w:val="28"/>
        </w:rPr>
        <w:t>1) соблюдение срока предоставления муниципальной услуги;</w:t>
      </w:r>
    </w:p>
    <w:p w:rsidR="002D148A" w:rsidRPr="008E6BB7" w:rsidRDefault="002D148A" w:rsidP="002D148A">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2D148A" w:rsidRPr="00110148" w:rsidRDefault="002D148A" w:rsidP="002D148A">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w:t>
      </w:r>
      <w:r w:rsidRPr="00110148">
        <w:rPr>
          <w:sz w:val="28"/>
          <w:szCs w:val="28"/>
        </w:rPr>
        <w:t>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110148" w:rsidRDefault="002D148A" w:rsidP="002D148A">
      <w:pPr>
        <w:widowControl w:val="0"/>
        <w:ind w:firstLine="709"/>
        <w:jc w:val="both"/>
        <w:rPr>
          <w:sz w:val="28"/>
          <w:szCs w:val="28"/>
        </w:rPr>
      </w:pPr>
      <w:r w:rsidRPr="00110148">
        <w:rPr>
          <w:sz w:val="28"/>
          <w:szCs w:val="28"/>
        </w:rPr>
        <w:t>4) отсутствие жалоб на действия или бездействия должностных лиц администрации, поданных в установленном порядке.</w:t>
      </w:r>
    </w:p>
    <w:p w:rsidR="002D148A" w:rsidRPr="00110148" w:rsidRDefault="002D148A" w:rsidP="002D148A">
      <w:pPr>
        <w:widowControl w:val="0"/>
        <w:ind w:firstLine="709"/>
        <w:jc w:val="both"/>
        <w:rPr>
          <w:sz w:val="28"/>
          <w:szCs w:val="28"/>
        </w:rPr>
      </w:pPr>
      <w:r w:rsidRPr="00110148">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D148A" w:rsidRPr="003E2C5C"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rsidR="002D148A"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110148"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w:t>
      </w:r>
      <w:r w:rsidRPr="00C36639">
        <w:rPr>
          <w:sz w:val="28"/>
          <w:szCs w:val="28"/>
        </w:rPr>
        <w:t xml:space="preserve">ринципу) и особенности предоставления муниципальной услуги в электронной </w:t>
      </w:r>
      <w:r w:rsidRPr="00110148">
        <w:rPr>
          <w:sz w:val="28"/>
          <w:szCs w:val="28"/>
        </w:rPr>
        <w:t>форме.</w:t>
      </w:r>
    </w:p>
    <w:p w:rsidR="002D148A" w:rsidRPr="00110148" w:rsidRDefault="002D148A" w:rsidP="002D148A">
      <w:pPr>
        <w:widowControl w:val="0"/>
        <w:tabs>
          <w:tab w:val="left" w:pos="142"/>
          <w:tab w:val="left" w:pos="284"/>
        </w:tabs>
        <w:autoSpaceDE w:val="0"/>
        <w:autoSpaceDN w:val="0"/>
        <w:adjustRightInd w:val="0"/>
        <w:ind w:firstLine="709"/>
        <w:jc w:val="both"/>
        <w:rPr>
          <w:sz w:val="28"/>
          <w:szCs w:val="28"/>
        </w:rPr>
      </w:pPr>
      <w:r w:rsidRPr="00110148">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10148">
        <w:rPr>
          <w:sz w:val="28"/>
          <w:szCs w:val="28"/>
        </w:rPr>
        <w:br/>
        <w:t xml:space="preserve">о взаимодействии между многофункциональными центрами и администрацией. </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110148">
        <w:rPr>
          <w:sz w:val="28"/>
          <w:szCs w:val="28"/>
        </w:rPr>
        <w:t xml:space="preserve">2.17.2. Предоставление муниципальной услуги в электронной форме осуществляется при технической реализации услуги посредством ПГУ ЛО и/или </w:t>
      </w:r>
      <w:r w:rsidRPr="00C36639">
        <w:rPr>
          <w:sz w:val="28"/>
          <w:szCs w:val="28"/>
        </w:rPr>
        <w:t>ЕПГУ.</w:t>
      </w:r>
    </w:p>
    <w:p w:rsidR="0077350C" w:rsidRPr="002D148A" w:rsidRDefault="0077350C" w:rsidP="00863877">
      <w:pPr>
        <w:autoSpaceDE w:val="0"/>
        <w:autoSpaceDN w:val="0"/>
        <w:adjustRightInd w:val="0"/>
        <w:ind w:firstLine="709"/>
        <w:jc w:val="both"/>
        <w:rPr>
          <w:sz w:val="28"/>
          <w:szCs w:val="28"/>
        </w:rPr>
      </w:pPr>
    </w:p>
    <w:p w:rsidR="009C35C3" w:rsidRPr="002D148A"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7" w:name="sub_1003"/>
      <w:r w:rsidRPr="002D148A">
        <w:rPr>
          <w:b/>
          <w:bCs/>
          <w:sz w:val="28"/>
          <w:szCs w:val="28"/>
        </w:rPr>
        <w:t>3</w:t>
      </w:r>
      <w:r w:rsidR="009C35C3" w:rsidRPr="002D148A">
        <w:rPr>
          <w:b/>
          <w:bCs/>
          <w:sz w:val="28"/>
          <w:szCs w:val="28"/>
        </w:rPr>
        <w:t>. Состав, последовательность и сроки выполнения административных</w:t>
      </w:r>
      <w:r w:rsidR="009C35C3" w:rsidRPr="002D148A">
        <w:rPr>
          <w:b/>
          <w:bCs/>
          <w:sz w:val="28"/>
          <w:szCs w:val="28"/>
        </w:rPr>
        <w:br/>
        <w:t>процедур, требования к порядку их выполнения</w:t>
      </w:r>
      <w:bookmarkEnd w:id="7"/>
    </w:p>
    <w:p w:rsidR="004A1553" w:rsidRPr="002D148A" w:rsidRDefault="004A1553" w:rsidP="00BC617B">
      <w:pPr>
        <w:ind w:firstLine="709"/>
        <w:jc w:val="both"/>
        <w:rPr>
          <w:sz w:val="28"/>
          <w:szCs w:val="28"/>
        </w:rPr>
      </w:pPr>
    </w:p>
    <w:p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2D148A">
        <w:rPr>
          <w:szCs w:val="28"/>
        </w:rPr>
        <w:t xml:space="preserve"> </w:t>
      </w:r>
      <w:r w:rsidRPr="002D148A">
        <w:rPr>
          <w:szCs w:val="28"/>
        </w:rPr>
        <w:t>и включает в себя следующие административные процедуры:</w:t>
      </w:r>
    </w:p>
    <w:p w:rsidR="00F53E25" w:rsidRPr="002D148A" w:rsidRDefault="00B35D60" w:rsidP="00B35D60">
      <w:pPr>
        <w:pStyle w:val="a3"/>
        <w:widowControl w:val="0"/>
        <w:ind w:firstLine="709"/>
        <w:jc w:val="both"/>
        <w:rPr>
          <w:szCs w:val="28"/>
        </w:rPr>
      </w:pPr>
      <w:r w:rsidRPr="002D148A">
        <w:rPr>
          <w:szCs w:val="28"/>
        </w:rPr>
        <w:t xml:space="preserve">- прием документов, необходимых для оказания муниципальной услуги – </w:t>
      </w:r>
      <w:r w:rsidR="00F53E25" w:rsidRPr="002D148A">
        <w:rPr>
          <w:szCs w:val="28"/>
        </w:rPr>
        <w:t>1 рабочий день;</w:t>
      </w:r>
    </w:p>
    <w:p w:rsidR="00B35D60" w:rsidRPr="002D148A" w:rsidRDefault="00B35D60" w:rsidP="00B35D60">
      <w:pPr>
        <w:pStyle w:val="a3"/>
        <w:widowControl w:val="0"/>
        <w:ind w:firstLine="709"/>
        <w:jc w:val="both"/>
        <w:rPr>
          <w:szCs w:val="28"/>
        </w:rPr>
      </w:pPr>
      <w:r w:rsidRPr="002D148A">
        <w:rPr>
          <w:szCs w:val="28"/>
        </w:rPr>
        <w:t>- рассмотрение заявления об оказании муниципальной услуги – 15 рабочих дней;</w:t>
      </w:r>
    </w:p>
    <w:p w:rsidR="00B35D60" w:rsidRPr="002D148A" w:rsidRDefault="00B35D60" w:rsidP="00CA21FB">
      <w:pPr>
        <w:pStyle w:val="a3"/>
        <w:widowControl w:val="0"/>
        <w:ind w:firstLine="709"/>
        <w:jc w:val="both"/>
        <w:rPr>
          <w:szCs w:val="28"/>
        </w:rPr>
      </w:pPr>
      <w:r w:rsidRPr="002D148A">
        <w:rPr>
          <w:szCs w:val="28"/>
        </w:rPr>
        <w:t xml:space="preserve">- 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2 рабочих дня;</w:t>
      </w:r>
    </w:p>
    <w:p w:rsidR="00B35D60" w:rsidRPr="002D148A" w:rsidRDefault="00B35D60" w:rsidP="00B35D60">
      <w:pPr>
        <w:pStyle w:val="a3"/>
        <w:widowControl w:val="0"/>
        <w:ind w:firstLine="709"/>
        <w:jc w:val="both"/>
        <w:rPr>
          <w:szCs w:val="28"/>
        </w:rPr>
      </w:pPr>
      <w:r w:rsidRPr="002D148A">
        <w:rPr>
          <w:szCs w:val="28"/>
        </w:rPr>
        <w:t xml:space="preserve">- 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1 рабочий день.</w:t>
      </w:r>
    </w:p>
    <w:p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в срок не позднее 1 рабочего дня со дня поступления.</w:t>
      </w:r>
    </w:p>
    <w:p w:rsidR="00E9306F" w:rsidRPr="002D148A" w:rsidRDefault="00E9306F" w:rsidP="00E9306F">
      <w:pPr>
        <w:pStyle w:val="a3"/>
        <w:ind w:firstLine="709"/>
        <w:jc w:val="both"/>
        <w:rPr>
          <w:szCs w:val="28"/>
          <w:lang w:val="ru-RU"/>
        </w:rPr>
      </w:pPr>
      <w:r w:rsidRPr="002D148A">
        <w:rPr>
          <w:rFonts w:eastAsia="Calibri"/>
          <w:szCs w:val="28"/>
        </w:rPr>
        <w:t xml:space="preserve">При поступлении заявления (запроса) заявителя в электронной форме </w:t>
      </w:r>
      <w:r w:rsidRPr="002D148A">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2D148A">
        <w:rPr>
          <w:szCs w:val="28"/>
          <w:lang w:val="ru-RU"/>
        </w:rPr>
        <w:t>ой</w:t>
      </w:r>
      <w:r w:rsidRPr="002D148A">
        <w:rPr>
          <w:szCs w:val="28"/>
        </w:rPr>
        <w:t xml:space="preserve"> </w:t>
      </w:r>
      <w:r w:rsidR="00476E82" w:rsidRPr="002D148A">
        <w:rPr>
          <w:szCs w:val="28"/>
          <w:lang w:val="ru-RU"/>
        </w:rPr>
        <w:t>форме.</w:t>
      </w:r>
    </w:p>
    <w:p w:rsidR="00E9306F" w:rsidRPr="002D148A" w:rsidRDefault="00E9306F" w:rsidP="00E9306F">
      <w:pPr>
        <w:pStyle w:val="a3"/>
        <w:ind w:firstLine="709"/>
        <w:jc w:val="both"/>
        <w:rPr>
          <w:rFonts w:eastAsia="Calibri"/>
          <w:szCs w:val="28"/>
        </w:rPr>
      </w:pPr>
      <w:r w:rsidRPr="002D148A">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rsidR="00B35D60" w:rsidRPr="002D148A" w:rsidRDefault="00B35D60" w:rsidP="00B35D60">
      <w:pPr>
        <w:pStyle w:val="a3"/>
        <w:widowControl w:val="0"/>
        <w:ind w:firstLine="709"/>
        <w:jc w:val="both"/>
        <w:rPr>
          <w:szCs w:val="28"/>
        </w:rPr>
      </w:pPr>
      <w:bookmarkStart w:id="8" w:name="sub_6001"/>
      <w:r w:rsidRPr="002D148A">
        <w:rPr>
          <w:szCs w:val="28"/>
        </w:rPr>
        <w:t>3.1.2.</w:t>
      </w:r>
      <w:r w:rsidR="008C40D7">
        <w:rPr>
          <w:szCs w:val="28"/>
          <w:lang w:val="ru-RU"/>
        </w:rPr>
        <w:t>3</w:t>
      </w:r>
      <w:r w:rsidRPr="002D148A">
        <w:rPr>
          <w:szCs w:val="28"/>
        </w:rPr>
        <w:t>. Лицо, ответственное за выполнение административной процедуры: должностное лицо администрации, ответственное за делопроизводство.</w:t>
      </w:r>
      <w:bookmarkStart w:id="9" w:name="sub_121061"/>
      <w:bookmarkEnd w:id="8"/>
    </w:p>
    <w:bookmarkEnd w:id="9"/>
    <w:p w:rsidR="00B35D60" w:rsidRPr="00F2529C" w:rsidRDefault="00B35D60" w:rsidP="00B35D60">
      <w:pPr>
        <w:pStyle w:val="a3"/>
        <w:widowControl w:val="0"/>
        <w:ind w:firstLine="709"/>
        <w:jc w:val="both"/>
        <w:rPr>
          <w:szCs w:val="28"/>
          <w:lang w:val="ru-RU"/>
        </w:rPr>
      </w:pPr>
      <w:r w:rsidRPr="002D148A">
        <w:rPr>
          <w:szCs w:val="28"/>
        </w:rPr>
        <w:t>3.1.2.</w:t>
      </w:r>
      <w:r w:rsidR="008C40D7">
        <w:rPr>
          <w:szCs w:val="28"/>
          <w:lang w:val="ru-RU"/>
        </w:rPr>
        <w:t>4</w:t>
      </w:r>
      <w:r w:rsidRPr="002D148A">
        <w:rPr>
          <w:szCs w:val="28"/>
        </w:rPr>
        <w:t xml:space="preserve">.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r w:rsidR="00F2529C">
        <w:rPr>
          <w:szCs w:val="28"/>
          <w:lang w:val="ru-RU"/>
        </w:rPr>
        <w:t>, либо отказ в приеме документов, при наличие оснований в соответствии с п.2.9.</w:t>
      </w:r>
    </w:p>
    <w:p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2D148A" w:rsidRDefault="00E930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П</w:t>
      </w:r>
      <w:r w:rsidR="00B35D60" w:rsidRPr="002D148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2D148A">
        <w:rPr>
          <w:sz w:val="28"/>
          <w:szCs w:val="28"/>
        </w:rPr>
        <w:t>муниципаль</w:t>
      </w:r>
      <w:r w:rsidR="00B35D60" w:rsidRPr="002D148A">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2D148A">
        <w:rPr>
          <w:sz w:val="28"/>
          <w:szCs w:val="28"/>
        </w:rPr>
        <w:t>регистрации заявления о предоставлении муниципальной услуги и прилагаемых к нему документов.</w:t>
      </w:r>
    </w:p>
    <w:p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Приобщение к заявлению и документам уведомления о переводе (отказе </w:t>
      </w:r>
      <w:r w:rsidRPr="002D148A">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жилого  помещения </w:t>
      </w:r>
      <w:r w:rsidRPr="002D148A">
        <w:rPr>
          <w:sz w:val="28"/>
          <w:szCs w:val="28"/>
        </w:rPr>
        <w:t>в течение 15 рабочих дней с даты регистрации заявления о предоставлении муниципальной услуги и прилагаемых к нему документов.</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pStyle w:val="a3"/>
        <w:widowControl w:val="0"/>
        <w:ind w:firstLine="709"/>
        <w:jc w:val="both"/>
        <w:rPr>
          <w:szCs w:val="28"/>
        </w:rPr>
      </w:pPr>
      <w:r w:rsidRPr="002D148A">
        <w:rPr>
          <w:szCs w:val="28"/>
        </w:rPr>
        <w:t xml:space="preserve">3.1.4. Издание 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Cs w:val="28"/>
        </w:rPr>
        <w:t>.</w:t>
      </w:r>
    </w:p>
    <w:p w:rsidR="00B35D60" w:rsidRPr="002D148A" w:rsidRDefault="00B35D60" w:rsidP="00B35D60">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2D148A" w:rsidRDefault="00B35D60" w:rsidP="00B35D60">
      <w:pPr>
        <w:pStyle w:val="a3"/>
        <w:widowControl w:val="0"/>
        <w:jc w:val="both"/>
        <w:rPr>
          <w:szCs w:val="28"/>
        </w:rPr>
      </w:pPr>
      <w:r w:rsidRPr="002D148A">
        <w:rPr>
          <w:szCs w:val="28"/>
        </w:rPr>
        <w:t xml:space="preserve">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2D148A" w:rsidRDefault="00B35D60" w:rsidP="00B35D60">
      <w:pPr>
        <w:widowControl w:val="0"/>
        <w:tabs>
          <w:tab w:val="left" w:pos="142"/>
          <w:tab w:val="left" w:pos="284"/>
        </w:tabs>
        <w:autoSpaceDE w:val="0"/>
        <w:autoSpaceDN w:val="0"/>
        <w:adjustRightInd w:val="0"/>
        <w:jc w:val="both"/>
        <w:rPr>
          <w:sz w:val="28"/>
          <w:szCs w:val="28"/>
        </w:rPr>
      </w:pPr>
      <w:r w:rsidRPr="002D148A">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3.1.4.5. Результат выполнения административной процедуры: подписание акта Комиссии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ind w:firstLine="709"/>
        <w:jc w:val="both"/>
        <w:rPr>
          <w:sz w:val="28"/>
          <w:szCs w:val="28"/>
        </w:rPr>
      </w:pP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 Направление акта Комиссии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3.1.5.2. Содержание административного действия,  продолжительность и (или) максимальный срок его выполнения:</w:t>
      </w:r>
    </w:p>
    <w:p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Комиссии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направляет 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2D148A" w:rsidRDefault="00B35D60" w:rsidP="00B35D60">
      <w:pPr>
        <w:pStyle w:val="a3"/>
        <w:widowControl w:val="0"/>
        <w:ind w:firstLine="709"/>
        <w:jc w:val="both"/>
        <w:rPr>
          <w:szCs w:val="28"/>
        </w:rPr>
      </w:pPr>
      <w:r w:rsidRPr="002D148A">
        <w:rPr>
          <w:szCs w:val="28"/>
        </w:rPr>
        <w:t xml:space="preserve">3.1.5.4. Результат выполнения административной процедуры: направление заявителю результата предоставления </w:t>
      </w:r>
      <w:r w:rsidR="006C4469" w:rsidRPr="002D148A">
        <w:rPr>
          <w:szCs w:val="28"/>
        </w:rPr>
        <w:t>муниципальной</w:t>
      </w:r>
      <w:r w:rsidRPr="002D148A">
        <w:rPr>
          <w:szCs w:val="28"/>
        </w:rPr>
        <w:t xml:space="preserve"> услуги способом, указанным в заявлении.</w:t>
      </w:r>
    </w:p>
    <w:p w:rsidR="00193CFA" w:rsidRPr="006A0249" w:rsidRDefault="00193CFA" w:rsidP="00193CFA">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5"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6"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3CFA" w:rsidRPr="00B832BD" w:rsidRDefault="00193CFA" w:rsidP="00193CFA">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193CFA" w:rsidRPr="00B832BD" w:rsidRDefault="00193CFA" w:rsidP="00193CFA">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193CFA" w:rsidRPr="00B832BD" w:rsidRDefault="00193CFA" w:rsidP="00193CFA">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193CFA" w:rsidRPr="00B832BD" w:rsidRDefault="00193CFA" w:rsidP="00193CFA">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193CFA" w:rsidRPr="00110148" w:rsidRDefault="00193CFA" w:rsidP="00193CFA">
      <w:pPr>
        <w:widowControl w:val="0"/>
        <w:autoSpaceDE w:val="0"/>
        <w:autoSpaceDN w:val="0"/>
        <w:ind w:firstLine="709"/>
        <w:jc w:val="both"/>
        <w:rPr>
          <w:sz w:val="28"/>
          <w:szCs w:val="28"/>
        </w:rPr>
      </w:pPr>
      <w:r w:rsidRPr="00B832BD">
        <w:rPr>
          <w:sz w:val="28"/>
          <w:szCs w:val="28"/>
        </w:rPr>
        <w:t xml:space="preserve">в личном кабинете на ЕПГУ или на ПГУ ЛО </w:t>
      </w:r>
      <w:r w:rsidRPr="00110148">
        <w:rPr>
          <w:sz w:val="28"/>
          <w:szCs w:val="28"/>
        </w:rPr>
        <w:t>заполнить в электронной форме заявление на оказание муниципальной услуги;</w:t>
      </w:r>
    </w:p>
    <w:p w:rsidR="00193CFA" w:rsidRPr="00110148" w:rsidRDefault="00193CFA" w:rsidP="00193CFA">
      <w:pPr>
        <w:widowControl w:val="0"/>
        <w:autoSpaceDE w:val="0"/>
        <w:autoSpaceDN w:val="0"/>
        <w:ind w:firstLine="709"/>
        <w:jc w:val="both"/>
        <w:rPr>
          <w:sz w:val="28"/>
          <w:szCs w:val="28"/>
        </w:rPr>
      </w:pPr>
      <w:r w:rsidRPr="00110148">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B832BD" w:rsidRDefault="00193CFA" w:rsidP="00193CFA">
      <w:pPr>
        <w:widowControl w:val="0"/>
        <w:autoSpaceDE w:val="0"/>
        <w:autoSpaceDN w:val="0"/>
        <w:ind w:firstLine="709"/>
        <w:jc w:val="both"/>
        <w:rPr>
          <w:sz w:val="28"/>
          <w:szCs w:val="28"/>
        </w:rPr>
      </w:pPr>
      <w:r w:rsidRPr="00110148">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B832BD" w:rsidRDefault="00193CFA" w:rsidP="00193CFA">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B832BD">
        <w:rPr>
          <w:sz w:val="28"/>
          <w:szCs w:val="28"/>
        </w:rPr>
        <w:t>Межвед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110148" w:rsidRDefault="00193CFA" w:rsidP="00193CFA">
      <w:pPr>
        <w:widowControl w:val="0"/>
        <w:autoSpaceDE w:val="0"/>
        <w:autoSpaceDN w:val="0"/>
        <w:ind w:firstLine="709"/>
        <w:jc w:val="both"/>
        <w:rPr>
          <w:sz w:val="28"/>
          <w:szCs w:val="28"/>
        </w:rPr>
      </w:pPr>
      <w:r w:rsidRPr="00110148">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B832BD" w:rsidRDefault="00193CFA" w:rsidP="00193CFA">
      <w:pPr>
        <w:widowControl w:val="0"/>
        <w:autoSpaceDE w:val="0"/>
        <w:autoSpaceDN w:val="0"/>
        <w:ind w:firstLine="709"/>
        <w:jc w:val="both"/>
        <w:rPr>
          <w:sz w:val="28"/>
          <w:szCs w:val="28"/>
        </w:rPr>
      </w:pPr>
      <w:r w:rsidRPr="00110148">
        <w:rPr>
          <w:sz w:val="28"/>
          <w:szCs w:val="28"/>
        </w:rPr>
        <w:t>3.2.8. Администрация при поступлении документов от заявителя</w:t>
      </w:r>
      <w:r w:rsidRPr="00B832BD">
        <w:rPr>
          <w:sz w:val="28"/>
          <w:szCs w:val="28"/>
        </w:rPr>
        <w:t xml:space="preserve">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B832BD" w:rsidRDefault="00193CFA" w:rsidP="00193CFA">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6D55EF" w:rsidRDefault="006D61C1" w:rsidP="006D61C1">
      <w:pPr>
        <w:widowControl w:val="0"/>
        <w:ind w:firstLine="709"/>
        <w:jc w:val="both"/>
        <w:rPr>
          <w:sz w:val="28"/>
          <w:szCs w:val="28"/>
        </w:rPr>
      </w:pPr>
    </w:p>
    <w:p w:rsidR="006D61C1" w:rsidRPr="00110148" w:rsidRDefault="00943D15" w:rsidP="006D61C1">
      <w:pPr>
        <w:widowControl w:val="0"/>
        <w:ind w:firstLine="709"/>
        <w:jc w:val="both"/>
        <w:rPr>
          <w:sz w:val="28"/>
          <w:szCs w:val="28"/>
        </w:rPr>
      </w:pPr>
      <w:r w:rsidRPr="00110148">
        <w:rPr>
          <w:sz w:val="28"/>
          <w:szCs w:val="28"/>
        </w:rPr>
        <w:t>3.3</w:t>
      </w:r>
      <w:r w:rsidR="006D61C1" w:rsidRPr="00110148">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110148" w:rsidRDefault="00943D15" w:rsidP="006D61C1">
      <w:pPr>
        <w:widowControl w:val="0"/>
        <w:ind w:firstLine="709"/>
        <w:jc w:val="both"/>
        <w:rPr>
          <w:sz w:val="28"/>
          <w:szCs w:val="28"/>
        </w:rPr>
      </w:pPr>
      <w:r w:rsidRPr="00110148">
        <w:rPr>
          <w:sz w:val="28"/>
          <w:szCs w:val="28"/>
        </w:rPr>
        <w:t>3.3</w:t>
      </w:r>
      <w:r w:rsidR="006D61C1" w:rsidRPr="00110148">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61C1" w:rsidRPr="00110148" w:rsidRDefault="00943D15" w:rsidP="006D61C1">
      <w:pPr>
        <w:widowControl w:val="0"/>
        <w:ind w:firstLine="709"/>
        <w:jc w:val="both"/>
        <w:rPr>
          <w:sz w:val="28"/>
          <w:szCs w:val="28"/>
        </w:rPr>
      </w:pPr>
      <w:r w:rsidRPr="00110148">
        <w:rPr>
          <w:sz w:val="28"/>
          <w:szCs w:val="28"/>
        </w:rPr>
        <w:t>3.3</w:t>
      </w:r>
      <w:r w:rsidR="006D61C1" w:rsidRPr="00110148">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097F" w:rsidRPr="00E038FA" w:rsidRDefault="00D1097F" w:rsidP="00D1097F">
      <w:pPr>
        <w:widowControl w:val="0"/>
        <w:ind w:firstLine="709"/>
        <w:jc w:val="both"/>
        <w:rPr>
          <w:color w:val="C0504D" w:themeColor="accent2"/>
          <w:sz w:val="28"/>
          <w:szCs w:val="28"/>
        </w:rPr>
      </w:pPr>
    </w:p>
    <w:p w:rsidR="000231DA" w:rsidRPr="00553523" w:rsidRDefault="000231DA" w:rsidP="000231DA">
      <w:pPr>
        <w:pStyle w:val="a3"/>
        <w:widowControl w:val="0"/>
        <w:tabs>
          <w:tab w:val="left" w:pos="142"/>
          <w:tab w:val="left" w:pos="284"/>
        </w:tabs>
        <w:ind w:firstLine="709"/>
        <w:rPr>
          <w:szCs w:val="28"/>
        </w:rPr>
      </w:pPr>
      <w:r w:rsidRPr="00553523">
        <w:rPr>
          <w:szCs w:val="28"/>
        </w:rPr>
        <w:t>4. Формы контроля за исполнением административного регламента</w:t>
      </w:r>
    </w:p>
    <w:p w:rsidR="000231DA" w:rsidRPr="002C72D4" w:rsidRDefault="000231DA" w:rsidP="000231DA">
      <w:pPr>
        <w:pStyle w:val="a3"/>
        <w:widowControl w:val="0"/>
        <w:tabs>
          <w:tab w:val="left" w:pos="142"/>
          <w:tab w:val="left" w:pos="284"/>
        </w:tabs>
        <w:ind w:firstLine="709"/>
        <w:rPr>
          <w:color w:val="4F81BD" w:themeColor="accent1"/>
          <w:szCs w:val="28"/>
        </w:rPr>
      </w:pP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A377C1"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231DA" w:rsidRPr="00110148" w:rsidRDefault="000231DA" w:rsidP="000231DA">
      <w:pPr>
        <w:pStyle w:val="a3"/>
        <w:widowControl w:val="0"/>
        <w:tabs>
          <w:tab w:val="left" w:pos="142"/>
          <w:tab w:val="left" w:pos="284"/>
        </w:tabs>
        <w:ind w:firstLine="709"/>
        <w:jc w:val="both"/>
        <w:rPr>
          <w:szCs w:val="28"/>
        </w:rPr>
      </w:pPr>
      <w:r w:rsidRPr="00110148">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A377C1" w:rsidRDefault="000231DA" w:rsidP="000231DA">
      <w:pPr>
        <w:pStyle w:val="a3"/>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A377C1" w:rsidRDefault="000231DA" w:rsidP="000231DA">
      <w:pPr>
        <w:pStyle w:val="a3"/>
        <w:widowControl w:val="0"/>
        <w:tabs>
          <w:tab w:val="left" w:pos="142"/>
          <w:tab w:val="left" w:pos="284"/>
        </w:tabs>
        <w:ind w:firstLine="709"/>
        <w:rPr>
          <w:b/>
          <w:bCs/>
          <w:sz w:val="24"/>
          <w:szCs w:val="28"/>
        </w:rPr>
      </w:pPr>
    </w:p>
    <w:p w:rsidR="000231DA" w:rsidRPr="00A377C1" w:rsidRDefault="000231DA" w:rsidP="000231DA">
      <w:pPr>
        <w:autoSpaceDN w:val="0"/>
        <w:jc w:val="center"/>
        <w:outlineLvl w:val="1"/>
        <w:rPr>
          <w:b/>
          <w:sz w:val="28"/>
          <w:szCs w:val="28"/>
        </w:rPr>
      </w:pPr>
      <w:r w:rsidRPr="00A377C1">
        <w:rPr>
          <w:b/>
          <w:bCs/>
          <w:sz w:val="28"/>
          <w:szCs w:val="28"/>
        </w:rPr>
        <w:t xml:space="preserve">5. </w:t>
      </w:r>
      <w:r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A377C1" w:rsidRDefault="000231DA" w:rsidP="000231DA">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0231DA" w:rsidRPr="00A377C1" w:rsidRDefault="000231DA" w:rsidP="000231DA">
      <w:pPr>
        <w:tabs>
          <w:tab w:val="left" w:pos="5442"/>
        </w:tabs>
        <w:autoSpaceDN w:val="0"/>
        <w:jc w:val="both"/>
        <w:rPr>
          <w:sz w:val="28"/>
          <w:szCs w:val="28"/>
        </w:rPr>
      </w:pPr>
    </w:p>
    <w:p w:rsidR="000231DA" w:rsidRPr="00A377C1" w:rsidRDefault="000231DA" w:rsidP="000231DA">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231DA" w:rsidRPr="00A377C1" w:rsidRDefault="000231DA" w:rsidP="000231DA">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A377C1" w:rsidRDefault="000231DA" w:rsidP="000231DA">
      <w:pPr>
        <w:widowControl w:val="0"/>
        <w:autoSpaceDN w:val="0"/>
        <w:ind w:firstLine="539"/>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A377C1" w:rsidRDefault="000231DA" w:rsidP="000231DA">
      <w:pPr>
        <w:widowControl w:val="0"/>
        <w:autoSpaceDN w:val="0"/>
        <w:ind w:firstLine="539"/>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A377C1" w:rsidRDefault="000231DA" w:rsidP="000231DA">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377C1">
          <w:rPr>
            <w:sz w:val="28"/>
            <w:szCs w:val="28"/>
          </w:rPr>
          <w:t>части 5 статьи 11.2</w:t>
        </w:r>
      </w:hyperlink>
      <w:r w:rsidRPr="00A377C1">
        <w:rPr>
          <w:sz w:val="28"/>
          <w:szCs w:val="28"/>
        </w:rPr>
        <w:t xml:space="preserve"> Федерального закона № 210-ФЗ.</w:t>
      </w:r>
    </w:p>
    <w:p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rsidR="000231DA" w:rsidRPr="00A377C1" w:rsidRDefault="000231DA" w:rsidP="000231DA">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231DA" w:rsidRPr="00A377C1" w:rsidRDefault="000231DA" w:rsidP="000231DA">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0231DA" w:rsidRPr="00A377C1" w:rsidRDefault="000231DA" w:rsidP="000231DA">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A377C1" w:rsidRDefault="000231DA" w:rsidP="000231DA">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231DA" w:rsidRPr="00A377C1" w:rsidRDefault="000231DA" w:rsidP="000231DA">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A377C1" w:rsidRDefault="000231DA" w:rsidP="000231DA">
      <w:pPr>
        <w:tabs>
          <w:tab w:val="left" w:pos="6358"/>
        </w:tabs>
        <w:autoSpaceDN w:val="0"/>
        <w:ind w:firstLine="540"/>
        <w:jc w:val="both"/>
        <w:rPr>
          <w:sz w:val="28"/>
          <w:szCs w:val="28"/>
        </w:rPr>
      </w:pPr>
      <w:r w:rsidRPr="00A377C1">
        <w:rPr>
          <w:sz w:val="28"/>
          <w:szCs w:val="28"/>
        </w:rPr>
        <w:t>2) в удовлетворении жалобы отказывается.</w:t>
      </w:r>
    </w:p>
    <w:p w:rsidR="000231DA" w:rsidRPr="00A377C1" w:rsidRDefault="000231DA" w:rsidP="000231DA">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231DA" w:rsidRPr="00A377C1" w:rsidRDefault="000231DA" w:rsidP="000231DA">
      <w:pPr>
        <w:numPr>
          <w:ilvl w:val="0"/>
          <w:numId w:val="25"/>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A377C1"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E038FA" w:rsidRDefault="000231DA" w:rsidP="000231DA">
      <w:pPr>
        <w:widowControl w:val="0"/>
        <w:autoSpaceDE w:val="0"/>
        <w:autoSpaceDN w:val="0"/>
        <w:jc w:val="both"/>
        <w:outlineLvl w:val="1"/>
        <w:rPr>
          <w:color w:val="C0504D" w:themeColor="accent2"/>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Default="00943D15" w:rsidP="00943D15">
      <w:pPr>
        <w:widowControl w:val="0"/>
        <w:ind w:firstLine="709"/>
        <w:jc w:val="center"/>
        <w:rPr>
          <w:b/>
          <w:sz w:val="28"/>
          <w:szCs w:val="28"/>
        </w:rPr>
      </w:pPr>
    </w:p>
    <w:p w:rsidR="00943D15" w:rsidRDefault="00943D15" w:rsidP="00943D1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943D15" w:rsidRDefault="00943D15" w:rsidP="00943D15">
      <w:pPr>
        <w:autoSpaceDE w:val="0"/>
        <w:autoSpaceDN w:val="0"/>
        <w:adjustRightInd w:val="0"/>
        <w:ind w:firstLine="540"/>
        <w:jc w:val="both"/>
        <w:rPr>
          <w:rFonts w:eastAsiaTheme="minorHAnsi"/>
          <w:bCs/>
          <w:sz w:val="28"/>
          <w:szCs w:val="28"/>
          <w:lang w:eastAsia="en-US"/>
        </w:rPr>
      </w:pPr>
    </w:p>
    <w:p w:rsidR="00943D15" w:rsidRPr="002E5528" w:rsidRDefault="00943D15" w:rsidP="00943D1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943D15" w:rsidRDefault="00943D15" w:rsidP="00943D15">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110148">
        <w:rPr>
          <w:sz w:val="28"/>
          <w:szCs w:val="28"/>
        </w:rPr>
        <w:t xml:space="preserve">ГБУ ЛО «МФЦ» работник ГБУ ЛО «МФЦ», осуществляющий прием документов, представленных для получения муниципальной </w:t>
      </w:r>
      <w:r w:rsidRPr="00B86D89">
        <w:rPr>
          <w:sz w:val="28"/>
          <w:szCs w:val="28"/>
        </w:rPr>
        <w:t>услуги, выполняет следующие действия:</w:t>
      </w:r>
    </w:p>
    <w:p w:rsidR="00943D15" w:rsidRDefault="00943D15" w:rsidP="00943D15">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Default="00943D15" w:rsidP="00943D15">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Default="00943D15" w:rsidP="00943D15">
      <w:pPr>
        <w:widowControl w:val="0"/>
        <w:ind w:firstLine="709"/>
        <w:jc w:val="both"/>
        <w:rPr>
          <w:sz w:val="28"/>
          <w:szCs w:val="28"/>
        </w:rPr>
      </w:pPr>
      <w:r>
        <w:rPr>
          <w:rFonts w:eastAsiaTheme="minorHAnsi"/>
          <w:sz w:val="28"/>
          <w:szCs w:val="28"/>
          <w:lang w:eastAsia="en-US"/>
        </w:rPr>
        <w:t>б) определяет предмет обращения;</w:t>
      </w:r>
    </w:p>
    <w:p w:rsidR="00943D15" w:rsidRDefault="00943D15" w:rsidP="00943D15">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943D15" w:rsidRDefault="00943D15" w:rsidP="00943D15">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943D15" w:rsidRDefault="00943D15" w:rsidP="00943D15">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Default="00943D15" w:rsidP="00943D15">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943D15" w:rsidRDefault="00943D15" w:rsidP="00943D15">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943D15" w:rsidRPr="00110148" w:rsidRDefault="00943D15" w:rsidP="00943D15">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10148">
        <w:rPr>
          <w:sz w:val="28"/>
          <w:szCs w:val="28"/>
        </w:rPr>
        <w:t>ГБУ ЛО «МФЦ»</w:t>
      </w:r>
      <w:r w:rsidRPr="00110148">
        <w:rPr>
          <w:rFonts w:eastAsiaTheme="minorHAnsi"/>
          <w:sz w:val="28"/>
          <w:szCs w:val="28"/>
          <w:lang w:eastAsia="en-US"/>
        </w:rPr>
        <w:t>;</w:t>
      </w:r>
    </w:p>
    <w:p w:rsidR="00943D15" w:rsidRPr="00110148" w:rsidRDefault="00943D15" w:rsidP="00943D15">
      <w:pPr>
        <w:widowControl w:val="0"/>
        <w:ind w:firstLine="709"/>
        <w:jc w:val="both"/>
        <w:rPr>
          <w:sz w:val="28"/>
          <w:szCs w:val="28"/>
        </w:rPr>
      </w:pPr>
      <w:r w:rsidRPr="00110148">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10148">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110148" w:rsidRDefault="00943D15" w:rsidP="00943D15">
      <w:pPr>
        <w:widowControl w:val="0"/>
        <w:ind w:firstLine="709"/>
        <w:jc w:val="both"/>
        <w:rPr>
          <w:sz w:val="28"/>
          <w:szCs w:val="28"/>
        </w:rPr>
      </w:pPr>
      <w:r w:rsidRPr="00110148">
        <w:rPr>
          <w:sz w:val="28"/>
          <w:szCs w:val="28"/>
        </w:rPr>
        <w:t>По окончании приема документов работник ГБУ ЛО «МФЦ» выдает заявителю расписку в приеме документов.</w:t>
      </w:r>
    </w:p>
    <w:p w:rsidR="00943D15" w:rsidRPr="00110148" w:rsidRDefault="00943D15" w:rsidP="00943D15">
      <w:pPr>
        <w:widowControl w:val="0"/>
        <w:ind w:firstLine="709"/>
        <w:jc w:val="both"/>
        <w:rPr>
          <w:sz w:val="28"/>
          <w:szCs w:val="28"/>
        </w:rPr>
      </w:pPr>
      <w:r w:rsidRPr="00110148">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C81D43" w:rsidRDefault="00943D15" w:rsidP="00943D15">
      <w:pPr>
        <w:widowControl w:val="0"/>
        <w:ind w:firstLine="709"/>
        <w:jc w:val="both"/>
        <w:rPr>
          <w:sz w:val="28"/>
          <w:szCs w:val="28"/>
        </w:rPr>
      </w:pPr>
      <w:r w:rsidRPr="00C81D43">
        <w:rPr>
          <w:sz w:val="28"/>
          <w:szCs w:val="28"/>
        </w:rPr>
        <w:t xml:space="preserve">- в электронной форме в течение 1 рабочего дня со дня принятия решения </w:t>
      </w:r>
      <w:r>
        <w:rPr>
          <w:sz w:val="28"/>
          <w:szCs w:val="28"/>
        </w:rPr>
        <w:br/>
      </w:r>
      <w:r w:rsidRPr="00C81D43">
        <w:rPr>
          <w:sz w:val="28"/>
          <w:szCs w:val="28"/>
        </w:rPr>
        <w:t>о предоставлении (отказе в предоставлении) муниципальной услуги заявителю;</w:t>
      </w:r>
    </w:p>
    <w:p w:rsidR="00943D15" w:rsidRPr="00C81D43" w:rsidRDefault="00943D15" w:rsidP="00943D15">
      <w:pPr>
        <w:widowControl w:val="0"/>
        <w:ind w:firstLine="709"/>
        <w:jc w:val="both"/>
        <w:rPr>
          <w:sz w:val="28"/>
          <w:szCs w:val="28"/>
        </w:rPr>
      </w:pPr>
      <w:r w:rsidRPr="00C81D4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110148" w:rsidRDefault="00943D15" w:rsidP="00943D15">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w:t>
      </w:r>
      <w:r w:rsidRPr="00110148">
        <w:rPr>
          <w:sz w:val="28"/>
          <w:szCs w:val="28"/>
        </w:rPr>
        <w:t xml:space="preserve">документов в ГБУ ЛО «МФЦ», но не может превышать общий срок предоставления услуги. </w:t>
      </w:r>
    </w:p>
    <w:p w:rsidR="00943D15" w:rsidRPr="00110148" w:rsidRDefault="00943D15" w:rsidP="00943D15">
      <w:pPr>
        <w:widowControl w:val="0"/>
        <w:ind w:firstLine="709"/>
        <w:jc w:val="both"/>
        <w:rPr>
          <w:sz w:val="28"/>
          <w:szCs w:val="28"/>
        </w:rPr>
      </w:pPr>
      <w:r w:rsidRPr="00110148">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10148">
        <w:rPr>
          <w:sz w:val="28"/>
          <w:szCs w:val="28"/>
        </w:rPr>
        <w:br/>
        <w:t xml:space="preserve">от администрации сообщает заявителю о принятом решении по телефону </w:t>
      </w:r>
      <w:r w:rsidRPr="00110148">
        <w:rPr>
          <w:sz w:val="28"/>
          <w:szCs w:val="28"/>
        </w:rPr>
        <w:br/>
        <w:t xml:space="preserve">(с записью даты и времени телефонного звонка или посредством </w:t>
      </w:r>
      <w:r w:rsidRPr="00110148">
        <w:rPr>
          <w:sz w:val="28"/>
          <w:szCs w:val="28"/>
        </w:rPr>
        <w:br/>
        <w:t>смс-информирования), а также о возможности получения документов в ГБУ ЛО «МФЦ».</w:t>
      </w:r>
    </w:p>
    <w:p w:rsidR="00D1097F" w:rsidRPr="00E038FA" w:rsidRDefault="00D1097F" w:rsidP="00FA525C">
      <w:pPr>
        <w:ind w:firstLine="4820"/>
        <w:jc w:val="right"/>
        <w:rPr>
          <w:color w:val="C0504D" w:themeColor="accent2"/>
          <w:sz w:val="28"/>
          <w:szCs w:val="28"/>
        </w:rPr>
      </w:pPr>
    </w:p>
    <w:p w:rsidR="00D1097F" w:rsidRPr="00E038FA" w:rsidRDefault="00D1097F" w:rsidP="00FA525C">
      <w:pPr>
        <w:ind w:firstLine="4820"/>
        <w:jc w:val="right"/>
        <w:rPr>
          <w:color w:val="C0504D" w:themeColor="accent2"/>
          <w:sz w:val="28"/>
          <w:szCs w:val="28"/>
        </w:rPr>
      </w:pPr>
    </w:p>
    <w:p w:rsidR="002F6AE0" w:rsidRPr="00E038FA" w:rsidRDefault="002F6AE0">
      <w:pPr>
        <w:rPr>
          <w:color w:val="C0504D" w:themeColor="accent2"/>
          <w:sz w:val="28"/>
          <w:szCs w:val="28"/>
        </w:rPr>
      </w:pPr>
      <w:r w:rsidRPr="00E038FA">
        <w:rPr>
          <w:color w:val="C0504D" w:themeColor="accent2"/>
          <w:sz w:val="28"/>
          <w:szCs w:val="28"/>
        </w:rPr>
        <w:br w:type="page"/>
      </w:r>
    </w:p>
    <w:p w:rsidR="00D1097F" w:rsidRPr="00E038FA" w:rsidRDefault="00D1097F" w:rsidP="00FA525C">
      <w:pPr>
        <w:ind w:firstLine="4820"/>
        <w:jc w:val="right"/>
        <w:rPr>
          <w:color w:val="C0504D" w:themeColor="accent2"/>
          <w:sz w:val="28"/>
          <w:szCs w:val="28"/>
        </w:rPr>
      </w:pPr>
    </w:p>
    <w:p w:rsidR="006B7110" w:rsidRPr="00F2529C" w:rsidRDefault="006B7110" w:rsidP="00F2529C">
      <w:pPr>
        <w:ind w:firstLine="4820"/>
        <w:jc w:val="right"/>
      </w:pPr>
      <w:r w:rsidRPr="00F2529C">
        <w:t>Приложение</w:t>
      </w:r>
      <w:r w:rsidR="00BC2042" w:rsidRPr="00F2529C">
        <w:t xml:space="preserve"> №</w:t>
      </w:r>
      <w:r w:rsidRPr="00F2529C">
        <w:t xml:space="preserve"> 1</w:t>
      </w:r>
    </w:p>
    <w:p w:rsidR="006B7110" w:rsidRPr="00F2529C" w:rsidRDefault="006B7110" w:rsidP="00F2529C">
      <w:pPr>
        <w:pStyle w:val="a3"/>
        <w:ind w:right="-104" w:firstLine="4820"/>
        <w:jc w:val="right"/>
        <w:rPr>
          <w:sz w:val="24"/>
        </w:rPr>
      </w:pPr>
      <w:r w:rsidRPr="00F2529C">
        <w:rPr>
          <w:sz w:val="24"/>
        </w:rPr>
        <w:t xml:space="preserve">к Административному регламенту </w:t>
      </w:r>
    </w:p>
    <w:p w:rsidR="006B7110" w:rsidRPr="00F2529C" w:rsidRDefault="006B7110" w:rsidP="00F2529C">
      <w:pPr>
        <w:pStyle w:val="a3"/>
        <w:ind w:right="-104" w:firstLine="4820"/>
        <w:jc w:val="right"/>
        <w:rPr>
          <w:sz w:val="24"/>
        </w:rPr>
      </w:pPr>
      <w:r w:rsidRPr="00F2529C">
        <w:rPr>
          <w:sz w:val="24"/>
        </w:rPr>
        <w:t xml:space="preserve">предоставления администрацией </w:t>
      </w:r>
    </w:p>
    <w:p w:rsidR="006B7110" w:rsidRPr="00F2529C" w:rsidRDefault="006B7110" w:rsidP="00F2529C">
      <w:pPr>
        <w:pStyle w:val="a3"/>
        <w:ind w:right="-104" w:firstLine="4820"/>
        <w:jc w:val="right"/>
        <w:rPr>
          <w:sz w:val="24"/>
        </w:rPr>
      </w:pPr>
      <w:r w:rsidRPr="00F2529C">
        <w:rPr>
          <w:sz w:val="24"/>
        </w:rPr>
        <w:t>_______________муниципальной</w:t>
      </w:r>
    </w:p>
    <w:p w:rsidR="006B7110" w:rsidRPr="00F2529C" w:rsidRDefault="006B7110" w:rsidP="00F2529C">
      <w:pPr>
        <w:pStyle w:val="a3"/>
        <w:ind w:right="-104" w:firstLine="4820"/>
        <w:jc w:val="right"/>
        <w:rPr>
          <w:sz w:val="24"/>
        </w:rPr>
      </w:pPr>
      <w:r w:rsidRPr="00F2529C">
        <w:rPr>
          <w:sz w:val="24"/>
        </w:rPr>
        <w:t>услуги по приемке в эксплуатацию после</w:t>
      </w:r>
    </w:p>
    <w:p w:rsidR="006B7110" w:rsidRPr="00F2529C" w:rsidRDefault="006B7110" w:rsidP="00F2529C">
      <w:pPr>
        <w:pStyle w:val="a3"/>
        <w:ind w:right="-104" w:firstLine="4820"/>
        <w:jc w:val="right"/>
        <w:rPr>
          <w:sz w:val="24"/>
        </w:rPr>
      </w:pPr>
      <w:r w:rsidRPr="00F2529C">
        <w:rPr>
          <w:sz w:val="24"/>
        </w:rPr>
        <w:t xml:space="preserve">переустройства, и (или) перепланировки, </w:t>
      </w:r>
    </w:p>
    <w:p w:rsidR="006B7110" w:rsidRPr="00F2529C" w:rsidRDefault="006B7110" w:rsidP="00F2529C">
      <w:pPr>
        <w:pStyle w:val="a3"/>
        <w:ind w:right="-104" w:firstLine="4820"/>
        <w:jc w:val="right"/>
        <w:rPr>
          <w:sz w:val="24"/>
        </w:rPr>
      </w:pPr>
      <w:r w:rsidRPr="00F2529C">
        <w:rPr>
          <w:sz w:val="24"/>
        </w:rPr>
        <w:t xml:space="preserve">и (или) иных работ при переводе жилого </w:t>
      </w:r>
    </w:p>
    <w:p w:rsidR="006B7110" w:rsidRPr="00F2529C" w:rsidRDefault="006B7110" w:rsidP="00F2529C">
      <w:pPr>
        <w:pStyle w:val="a3"/>
        <w:ind w:right="-104" w:firstLine="4820"/>
        <w:jc w:val="right"/>
        <w:rPr>
          <w:sz w:val="24"/>
        </w:rPr>
      </w:pPr>
      <w:r w:rsidRPr="00F2529C">
        <w:rPr>
          <w:sz w:val="24"/>
        </w:rPr>
        <w:t xml:space="preserve">помещения в нежилое помещение или </w:t>
      </w:r>
    </w:p>
    <w:p w:rsidR="006B7110" w:rsidRPr="00F2529C" w:rsidRDefault="006B7110" w:rsidP="00F2529C">
      <w:pPr>
        <w:pStyle w:val="a3"/>
        <w:ind w:right="-104" w:firstLine="4820"/>
        <w:jc w:val="right"/>
        <w:rPr>
          <w:sz w:val="24"/>
        </w:rPr>
      </w:pPr>
      <w:r w:rsidRPr="00F2529C">
        <w:rPr>
          <w:sz w:val="24"/>
        </w:rPr>
        <w:t>нежилого помещения в жилое помещение</w:t>
      </w:r>
    </w:p>
    <w:p w:rsidR="006B7110" w:rsidRPr="00F2529C" w:rsidRDefault="006B7110" w:rsidP="006B7110">
      <w:pPr>
        <w:jc w:val="center"/>
      </w:pPr>
    </w:p>
    <w:p w:rsidR="006B7110" w:rsidRPr="00F2529C" w:rsidRDefault="006B7110" w:rsidP="006B7110">
      <w:pPr>
        <w:jc w:val="center"/>
      </w:pPr>
      <w:r w:rsidRPr="00F2529C">
        <w:t xml:space="preserve">Акт </w:t>
      </w:r>
    </w:p>
    <w:p w:rsidR="00195FFE" w:rsidRPr="00F2529C" w:rsidRDefault="00036A3D" w:rsidP="00195FFE">
      <w:pPr>
        <w:ind w:right="-185" w:hanging="180"/>
        <w:jc w:val="center"/>
      </w:pPr>
      <w:r w:rsidRPr="00F2529C">
        <w:t>приемочной комиссии о завершении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6B7110" w:rsidRPr="00F2529C" w:rsidRDefault="00036A3D" w:rsidP="006B7110">
      <w:pPr>
        <w:jc w:val="center"/>
        <w:rPr>
          <w:sz w:val="20"/>
          <w:szCs w:val="20"/>
        </w:rPr>
      </w:pPr>
      <w:r w:rsidRPr="00F2529C">
        <w:rPr>
          <w:sz w:val="20"/>
          <w:szCs w:val="20"/>
        </w:rPr>
        <w:t xml:space="preserve"> </w:t>
      </w:r>
      <w:r w:rsidR="006B7110" w:rsidRPr="00F2529C">
        <w:rPr>
          <w:sz w:val="20"/>
          <w:szCs w:val="20"/>
        </w:rPr>
        <w:t>(ненужное зачеркнуть)</w:t>
      </w:r>
    </w:p>
    <w:p w:rsidR="006B7110" w:rsidRPr="00F2529C" w:rsidRDefault="006B7110" w:rsidP="006B7110">
      <w:pPr>
        <w:ind w:right="-185" w:hanging="180"/>
        <w:jc w:val="both"/>
      </w:pPr>
      <w:r w:rsidRPr="00F2529C">
        <w:t>«__» ___________ 20__ г.                                                                                         ______________</w:t>
      </w:r>
    </w:p>
    <w:p w:rsidR="006B7110" w:rsidRPr="00F2529C" w:rsidRDefault="006B7110" w:rsidP="006B7110">
      <w:r w:rsidRPr="00F2529C">
        <w:t> </w:t>
      </w:r>
    </w:p>
    <w:p w:rsidR="006B7110" w:rsidRPr="00F2529C" w:rsidRDefault="006B7110" w:rsidP="006B7110">
      <w:pPr>
        <w:pStyle w:val="ConsPlusNonformat"/>
        <w:widowControl/>
        <w:ind w:firstLine="540"/>
        <w:jc w:val="both"/>
        <w:rPr>
          <w:rFonts w:ascii="Times New Roman" w:hAnsi="Times New Roman" w:cs="Times New Roman"/>
          <w:sz w:val="24"/>
          <w:szCs w:val="24"/>
        </w:rPr>
      </w:pPr>
      <w:r w:rsidRPr="00F2529C">
        <w:rPr>
          <w:rFonts w:ascii="Times New Roman" w:hAnsi="Times New Roman" w:cs="Times New Roman"/>
          <w:sz w:val="24"/>
          <w:szCs w:val="24"/>
        </w:rPr>
        <w:t xml:space="preserve">Приемочная комиссия в составе: </w:t>
      </w:r>
      <w:r w:rsidRPr="00F2529C">
        <w:rPr>
          <w:rFonts w:ascii="Times New Roman" w:hAnsi="Times New Roman" w:cs="Times New Roman"/>
          <w:sz w:val="24"/>
          <w:szCs w:val="24"/>
        </w:rPr>
        <w:tab/>
      </w:r>
    </w:p>
    <w:p w:rsidR="006B7110" w:rsidRPr="00F2529C" w:rsidRDefault="006B7110" w:rsidP="006B7110">
      <w:pPr>
        <w:pStyle w:val="ConsPlusNonformat"/>
        <w:widowControl/>
        <w:rPr>
          <w:rFonts w:ascii="Times New Roman" w:hAnsi="Times New Roman" w:cs="Times New Roman"/>
          <w:sz w:val="24"/>
          <w:szCs w:val="24"/>
        </w:rPr>
      </w:pPr>
      <w:r w:rsidRPr="00F2529C">
        <w:rPr>
          <w:rFonts w:ascii="Times New Roman" w:hAnsi="Times New Roman" w:cs="Times New Roman"/>
          <w:sz w:val="24"/>
          <w:szCs w:val="24"/>
        </w:rPr>
        <w:tab/>
      </w:r>
      <w:r w:rsidRPr="00F2529C">
        <w:rPr>
          <w:rFonts w:ascii="Times New Roman" w:hAnsi="Times New Roman" w:cs="Times New Roman"/>
          <w:sz w:val="24"/>
          <w:szCs w:val="24"/>
        </w:rPr>
        <w:tab/>
      </w:r>
      <w:r w:rsidRPr="00F2529C">
        <w:rPr>
          <w:rFonts w:ascii="Times New Roman" w:hAnsi="Times New Roman" w:cs="Times New Roman"/>
          <w:sz w:val="24"/>
          <w:szCs w:val="24"/>
        </w:rPr>
        <w:tab/>
      </w:r>
      <w:r w:rsidRPr="00F2529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038FA" w:rsidRPr="00F2529C" w:rsidTr="00AB274D">
        <w:tc>
          <w:tcPr>
            <w:tcW w:w="8923" w:type="dxa"/>
            <w:gridSpan w:val="2"/>
            <w:shd w:val="clear" w:color="auto" w:fill="auto"/>
          </w:tcPr>
          <w:p w:rsidR="006B7110" w:rsidRPr="00F2529C" w:rsidRDefault="006B7110" w:rsidP="00AB274D">
            <w:pPr>
              <w:pStyle w:val="ConsPlusNonformat"/>
              <w:widowControl/>
              <w:ind w:hanging="108"/>
              <w:rPr>
                <w:rFonts w:ascii="Times New Roman" w:hAnsi="Times New Roman" w:cs="Times New Roman"/>
                <w:sz w:val="24"/>
                <w:szCs w:val="24"/>
              </w:rPr>
            </w:pPr>
            <w:r w:rsidRPr="00F2529C">
              <w:rPr>
                <w:rFonts w:ascii="Times New Roman" w:hAnsi="Times New Roman" w:cs="Times New Roman"/>
                <w:sz w:val="24"/>
                <w:szCs w:val="24"/>
              </w:rPr>
              <w:t>председателя:</w:t>
            </w:r>
          </w:p>
        </w:tc>
      </w:tr>
      <w:tr w:rsidR="00E038FA" w:rsidRPr="00F2529C" w:rsidTr="00AB274D">
        <w:tc>
          <w:tcPr>
            <w:tcW w:w="3780" w:type="dxa"/>
            <w:shd w:val="clear" w:color="auto" w:fill="auto"/>
          </w:tcPr>
          <w:p w:rsidR="006B7110" w:rsidRPr="00F2529C" w:rsidRDefault="006B7110" w:rsidP="00AB274D">
            <w:pPr>
              <w:pStyle w:val="ConsPlusNonformat"/>
              <w:widowControl/>
              <w:ind w:hanging="108"/>
              <w:rPr>
                <w:rFonts w:ascii="Times New Roman" w:hAnsi="Times New Roman" w:cs="Times New Roman"/>
                <w:sz w:val="24"/>
                <w:szCs w:val="24"/>
              </w:rPr>
            </w:pPr>
            <w:r w:rsidRPr="00F2529C">
              <w:rPr>
                <w:rFonts w:ascii="Times New Roman" w:hAnsi="Times New Roman" w:cs="Times New Roman"/>
                <w:sz w:val="24"/>
                <w:szCs w:val="24"/>
              </w:rPr>
              <w:t>____________________                  -</w:t>
            </w:r>
          </w:p>
          <w:p w:rsidR="006B7110" w:rsidRPr="00F2529C" w:rsidRDefault="006B7110" w:rsidP="00AB274D">
            <w:pPr>
              <w:pStyle w:val="ConsPlusNonformat"/>
              <w:widowControl/>
              <w:ind w:hanging="108"/>
              <w:rPr>
                <w:rFonts w:ascii="Times New Roman" w:hAnsi="Times New Roman" w:cs="Times New Roman"/>
                <w:sz w:val="24"/>
                <w:szCs w:val="24"/>
              </w:rPr>
            </w:pPr>
            <w:r w:rsidRPr="00F2529C">
              <w:rPr>
                <w:rFonts w:ascii="Times New Roman" w:hAnsi="Times New Roman" w:cs="Times New Roman"/>
              </w:rPr>
              <w:t>(Ф.И.О. должностного лица)</w:t>
            </w:r>
          </w:p>
        </w:tc>
        <w:tc>
          <w:tcPr>
            <w:tcW w:w="5143" w:type="dxa"/>
            <w:shd w:val="clear" w:color="auto" w:fill="auto"/>
          </w:tcPr>
          <w:p w:rsidR="006B7110" w:rsidRPr="00F2529C" w:rsidRDefault="006B7110" w:rsidP="00AB274D">
            <w:pPr>
              <w:pStyle w:val="ConsPlusNonformat"/>
              <w:widowControl/>
              <w:ind w:hanging="108"/>
              <w:jc w:val="both"/>
              <w:rPr>
                <w:rFonts w:ascii="Times New Roman" w:hAnsi="Times New Roman" w:cs="Times New Roman"/>
                <w:sz w:val="24"/>
                <w:szCs w:val="24"/>
              </w:rPr>
            </w:pPr>
            <w:r w:rsidRPr="00F2529C">
              <w:rPr>
                <w:rFonts w:ascii="Times New Roman" w:hAnsi="Times New Roman" w:cs="Times New Roman"/>
                <w:sz w:val="24"/>
                <w:szCs w:val="24"/>
              </w:rPr>
              <w:t>________________________________________;</w:t>
            </w:r>
          </w:p>
          <w:p w:rsidR="006B7110" w:rsidRPr="00F2529C" w:rsidRDefault="006B7110" w:rsidP="00AB274D">
            <w:pPr>
              <w:pStyle w:val="ConsPlusNonformat"/>
              <w:widowControl/>
              <w:ind w:hanging="108"/>
              <w:jc w:val="center"/>
              <w:rPr>
                <w:rFonts w:ascii="Times New Roman" w:hAnsi="Times New Roman" w:cs="Times New Roman"/>
              </w:rPr>
            </w:pPr>
            <w:r w:rsidRPr="00F2529C">
              <w:rPr>
                <w:rFonts w:ascii="Times New Roman" w:hAnsi="Times New Roman" w:cs="Times New Roman"/>
              </w:rPr>
              <w:t>(Должность уполномоченного лица)</w:t>
            </w:r>
          </w:p>
          <w:p w:rsidR="006B7110" w:rsidRPr="00F2529C"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произвела осмотр помещения после проведения работ по его переустройству  и   (или)  перепланировке и (или) иных работ (нужное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______________________</w:t>
      </w:r>
    </w:p>
    <w:p w:rsidR="006B7110" w:rsidRPr="000231DA" w:rsidRDefault="006B7110" w:rsidP="006B7110">
      <w:pPr>
        <w:jc w:val="both"/>
      </w:pPr>
      <w:r w:rsidRPr="000231DA">
        <w:t xml:space="preserve">_____________________________________________________________________________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и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F2529C" w:rsidRDefault="006B7110" w:rsidP="00F2529C">
      <w:pPr>
        <w:ind w:firstLine="4820"/>
        <w:jc w:val="right"/>
      </w:pPr>
      <w:r w:rsidRPr="00F2529C">
        <w:t>Приложение</w:t>
      </w:r>
      <w:r w:rsidR="00BC2042" w:rsidRPr="00F2529C">
        <w:t xml:space="preserve"> №</w:t>
      </w:r>
      <w:r w:rsidRPr="00F2529C">
        <w:t xml:space="preserve"> 2</w:t>
      </w:r>
    </w:p>
    <w:p w:rsidR="006B7110" w:rsidRPr="00F2529C" w:rsidRDefault="006B7110" w:rsidP="00F2529C">
      <w:pPr>
        <w:pStyle w:val="a3"/>
        <w:ind w:right="-104" w:firstLine="4820"/>
        <w:jc w:val="right"/>
        <w:rPr>
          <w:sz w:val="24"/>
        </w:rPr>
      </w:pPr>
      <w:r w:rsidRPr="00F2529C">
        <w:rPr>
          <w:sz w:val="24"/>
        </w:rPr>
        <w:t xml:space="preserve">к Административному регламенту </w:t>
      </w:r>
    </w:p>
    <w:p w:rsidR="006B7110" w:rsidRPr="00F2529C" w:rsidRDefault="006B7110" w:rsidP="00F2529C">
      <w:pPr>
        <w:pStyle w:val="a3"/>
        <w:ind w:right="-104" w:firstLine="4820"/>
        <w:jc w:val="right"/>
        <w:rPr>
          <w:sz w:val="24"/>
        </w:rPr>
      </w:pPr>
      <w:r w:rsidRPr="00F2529C">
        <w:rPr>
          <w:sz w:val="24"/>
        </w:rPr>
        <w:t>предоставления администрацией</w:t>
      </w:r>
    </w:p>
    <w:p w:rsidR="006B7110" w:rsidRPr="00F2529C" w:rsidRDefault="006B7110" w:rsidP="00F2529C">
      <w:pPr>
        <w:pStyle w:val="a3"/>
        <w:ind w:right="-104" w:firstLine="4820"/>
        <w:jc w:val="right"/>
        <w:rPr>
          <w:sz w:val="24"/>
        </w:rPr>
      </w:pPr>
      <w:r w:rsidRPr="00F2529C">
        <w:rPr>
          <w:sz w:val="24"/>
        </w:rPr>
        <w:t>______________________</w:t>
      </w:r>
    </w:p>
    <w:p w:rsidR="006B7110" w:rsidRPr="00F2529C" w:rsidRDefault="006B7110" w:rsidP="00F2529C">
      <w:pPr>
        <w:pStyle w:val="a3"/>
        <w:ind w:right="-104" w:firstLine="4820"/>
        <w:jc w:val="right"/>
        <w:rPr>
          <w:sz w:val="24"/>
        </w:rPr>
      </w:pPr>
      <w:r w:rsidRPr="00F2529C">
        <w:rPr>
          <w:sz w:val="24"/>
        </w:rPr>
        <w:t>муниципальной</w:t>
      </w:r>
    </w:p>
    <w:p w:rsidR="006B7110" w:rsidRPr="00F2529C" w:rsidRDefault="006B7110" w:rsidP="00F2529C">
      <w:pPr>
        <w:pStyle w:val="a3"/>
        <w:ind w:right="-104" w:firstLine="4820"/>
        <w:jc w:val="right"/>
        <w:rPr>
          <w:sz w:val="24"/>
        </w:rPr>
      </w:pPr>
      <w:r w:rsidRPr="00F2529C">
        <w:rPr>
          <w:sz w:val="24"/>
        </w:rPr>
        <w:t xml:space="preserve">услуги </w:t>
      </w:r>
    </w:p>
    <w:p w:rsidR="006B7110" w:rsidRPr="00F2529C" w:rsidRDefault="006B7110" w:rsidP="00F2529C">
      <w:pPr>
        <w:ind w:firstLine="4820"/>
        <w:jc w:val="right"/>
      </w:pPr>
      <w:r w:rsidRPr="00F2529C">
        <w:t xml:space="preserve">                                                                                               </w:t>
      </w:r>
    </w:p>
    <w:p w:rsidR="00DB5B53" w:rsidRPr="00F2529C" w:rsidRDefault="00DB5B53" w:rsidP="00F2529C">
      <w:pPr>
        <w:tabs>
          <w:tab w:val="left" w:pos="142"/>
          <w:tab w:val="left" w:pos="284"/>
        </w:tabs>
        <w:ind w:left="4820"/>
        <w:jc w:val="right"/>
      </w:pPr>
      <w:r w:rsidRPr="00F2529C">
        <w:t>В  администрацию муниципального образования</w:t>
      </w:r>
    </w:p>
    <w:p w:rsidR="006B7110" w:rsidRPr="00F2529C" w:rsidRDefault="006B7110" w:rsidP="00F2529C">
      <w:pPr>
        <w:ind w:left="-180"/>
        <w:jc w:val="right"/>
      </w:pPr>
    </w:p>
    <w:p w:rsidR="006B7110" w:rsidRPr="00F2529C" w:rsidRDefault="006B7110" w:rsidP="006B7110">
      <w:pPr>
        <w:ind w:left="-180"/>
        <w:jc w:val="center"/>
      </w:pPr>
      <w:r w:rsidRPr="00F2529C">
        <w:t>Заявление</w:t>
      </w:r>
      <w:r w:rsidRPr="00F2529C">
        <w:br/>
        <w:t xml:space="preserve">о </w:t>
      </w:r>
      <w:r w:rsidR="00036A3D" w:rsidRPr="00F2529C">
        <w:t>прием</w:t>
      </w:r>
      <w:r w:rsidRPr="00F2529C">
        <w:t>е в эксплуатацию после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39258793" r:id="rId20"/>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            (указывается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п/п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25pt;height:15pt" o:ole="">
            <v:imagedata r:id="rId21" o:title=""/>
          </v:shape>
          <o:OLEObject Type="Embed" ProgID="Equation.3" ShapeID="_x0000_i1026" DrawAspect="Content" ObjectID="_1739258794" r:id="rId22"/>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10"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CA21FB" w:rsidRPr="00E038FA" w:rsidRDefault="00CA21FB" w:rsidP="009C3D1F">
      <w:pPr>
        <w:pStyle w:val="a3"/>
        <w:tabs>
          <w:tab w:val="left" w:pos="142"/>
          <w:tab w:val="left" w:pos="284"/>
          <w:tab w:val="num" w:pos="1080"/>
        </w:tabs>
        <w:ind w:left="-567" w:firstLine="340"/>
        <w:jc w:val="both"/>
        <w:rPr>
          <w:color w:val="C0504D" w:themeColor="accent2"/>
          <w:szCs w:val="28"/>
        </w:rPr>
      </w:pPr>
    </w:p>
    <w:p w:rsidR="002F6AE0" w:rsidRPr="00E038FA" w:rsidRDefault="002F6AE0">
      <w:pPr>
        <w:rPr>
          <w:b/>
          <w:bCs/>
          <w:color w:val="C0504D" w:themeColor="accent2"/>
        </w:rPr>
      </w:pPr>
      <w:r w:rsidRPr="00E038FA">
        <w:rPr>
          <w:b/>
          <w:bCs/>
          <w:color w:val="C0504D" w:themeColor="accent2"/>
        </w:rPr>
        <w:br w:type="page"/>
      </w:r>
    </w:p>
    <w:p w:rsidR="008F0DD5" w:rsidRPr="00F2529C" w:rsidRDefault="008F0DD5" w:rsidP="00F2529C">
      <w:pPr>
        <w:widowControl w:val="0"/>
        <w:tabs>
          <w:tab w:val="left" w:pos="142"/>
          <w:tab w:val="left" w:pos="284"/>
        </w:tabs>
        <w:autoSpaceDE w:val="0"/>
        <w:autoSpaceDN w:val="0"/>
        <w:adjustRightInd w:val="0"/>
        <w:jc w:val="right"/>
      </w:pPr>
      <w:r w:rsidRPr="00F2529C">
        <w:t>Приложение</w:t>
      </w:r>
      <w:r w:rsidR="00BC2042" w:rsidRPr="00F2529C">
        <w:t xml:space="preserve"> №</w:t>
      </w:r>
      <w:r w:rsidRPr="00F2529C">
        <w:t xml:space="preserve"> </w:t>
      </w:r>
      <w:r w:rsidR="003655EE" w:rsidRPr="00F2529C">
        <w:t>3</w:t>
      </w:r>
    </w:p>
    <w:p w:rsidR="008F0DD5" w:rsidRPr="00F2529C" w:rsidRDefault="008F0DD5" w:rsidP="00F2529C">
      <w:pPr>
        <w:widowControl w:val="0"/>
        <w:tabs>
          <w:tab w:val="left" w:pos="142"/>
          <w:tab w:val="left" w:pos="284"/>
        </w:tabs>
        <w:autoSpaceDE w:val="0"/>
        <w:autoSpaceDN w:val="0"/>
        <w:adjustRightInd w:val="0"/>
        <w:ind w:left="4253"/>
        <w:jc w:val="right"/>
      </w:pPr>
      <w:r w:rsidRPr="00F2529C">
        <w:t xml:space="preserve">к </w:t>
      </w:r>
      <w:hyperlink w:anchor="sub_1000" w:history="1">
        <w:r w:rsidRPr="00F2529C">
          <w:t>Административному регламенту</w:t>
        </w:r>
      </w:hyperlink>
    </w:p>
    <w:p w:rsidR="008F0DD5" w:rsidRPr="00F2529C" w:rsidRDefault="008F0DD5" w:rsidP="00F2529C">
      <w:pPr>
        <w:widowControl w:val="0"/>
        <w:tabs>
          <w:tab w:val="left" w:pos="142"/>
          <w:tab w:val="left" w:pos="284"/>
        </w:tabs>
        <w:autoSpaceDE w:val="0"/>
        <w:autoSpaceDN w:val="0"/>
        <w:adjustRightInd w:val="0"/>
        <w:ind w:left="4253"/>
        <w:jc w:val="right"/>
      </w:pPr>
      <w:r w:rsidRPr="00F2529C">
        <w:t>предоставления администрацией</w:t>
      </w:r>
    </w:p>
    <w:p w:rsidR="008F0DD5" w:rsidRPr="00F2529C" w:rsidRDefault="008F0DD5" w:rsidP="00F2529C">
      <w:pPr>
        <w:widowControl w:val="0"/>
        <w:tabs>
          <w:tab w:val="left" w:pos="142"/>
          <w:tab w:val="left" w:pos="284"/>
        </w:tabs>
        <w:autoSpaceDE w:val="0"/>
        <w:autoSpaceDN w:val="0"/>
        <w:adjustRightInd w:val="0"/>
        <w:ind w:left="4253"/>
        <w:jc w:val="right"/>
      </w:pPr>
      <w:r w:rsidRPr="00F2529C">
        <w:t>муниципального образования ____</w:t>
      </w:r>
    </w:p>
    <w:p w:rsidR="008F0DD5" w:rsidRPr="00F2529C" w:rsidRDefault="008F0DD5" w:rsidP="00F2529C">
      <w:pPr>
        <w:widowControl w:val="0"/>
        <w:tabs>
          <w:tab w:val="left" w:pos="142"/>
          <w:tab w:val="left" w:pos="284"/>
        </w:tabs>
        <w:autoSpaceDE w:val="0"/>
        <w:autoSpaceDN w:val="0"/>
        <w:adjustRightInd w:val="0"/>
        <w:ind w:left="4253"/>
        <w:jc w:val="right"/>
      </w:pPr>
      <w:r w:rsidRPr="00F2529C">
        <w:t>муниципальной услуги</w:t>
      </w:r>
    </w:p>
    <w:p w:rsidR="008F0DD5" w:rsidRPr="000231DA"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0231DA" w:rsidRDefault="008F0DD5" w:rsidP="00601724">
      <w:pPr>
        <w:widowControl w:val="0"/>
        <w:tabs>
          <w:tab w:val="left" w:pos="142"/>
          <w:tab w:val="left" w:pos="284"/>
        </w:tabs>
        <w:autoSpaceDE w:val="0"/>
        <w:autoSpaceDN w:val="0"/>
        <w:adjustRightInd w:val="0"/>
        <w:jc w:val="both"/>
      </w:pPr>
    </w:p>
    <w:sectPr w:rsidR="008F0DD5" w:rsidRPr="000231DA" w:rsidSect="000231DA">
      <w:headerReference w:type="even" r:id="rId23"/>
      <w:headerReference w:type="default" r:id="rId24"/>
      <w:pgSz w:w="11906" w:h="16838"/>
      <w:pgMar w:top="709" w:right="850"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50E" w:rsidRDefault="0054750E">
      <w:r>
        <w:separator/>
      </w:r>
    </w:p>
  </w:endnote>
  <w:endnote w:type="continuationSeparator" w:id="0">
    <w:p w:rsidR="0054750E" w:rsidRDefault="0054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50E" w:rsidRDefault="0054750E">
      <w:r>
        <w:separator/>
      </w:r>
    </w:p>
  </w:footnote>
  <w:footnote w:type="continuationSeparator" w:id="0">
    <w:p w:rsidR="0054750E" w:rsidRDefault="00547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0F" w:rsidRDefault="00EA590F"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A590F" w:rsidRDefault="00EA590F"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0F" w:rsidRDefault="00EA590F"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7" w15:restartNumberingAfterBreak="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6"/>
  </w:num>
  <w:num w:numId="4">
    <w:abstractNumId w:val="4"/>
  </w:num>
  <w:num w:numId="5">
    <w:abstractNumId w:val="5"/>
  </w:num>
  <w:num w:numId="6">
    <w:abstractNumId w:val="29"/>
  </w:num>
  <w:num w:numId="7">
    <w:abstractNumId w:val="11"/>
  </w:num>
  <w:num w:numId="8">
    <w:abstractNumId w:val="13"/>
  </w:num>
  <w:num w:numId="9">
    <w:abstractNumId w:val="25"/>
  </w:num>
  <w:num w:numId="10">
    <w:abstractNumId w:val="28"/>
  </w:num>
  <w:num w:numId="11">
    <w:abstractNumId w:val="9"/>
  </w:num>
  <w:num w:numId="12">
    <w:abstractNumId w:val="18"/>
  </w:num>
  <w:num w:numId="13">
    <w:abstractNumId w:val="22"/>
  </w:num>
  <w:num w:numId="14">
    <w:abstractNumId w:val="0"/>
  </w:num>
  <w:num w:numId="15">
    <w:abstractNumId w:val="14"/>
  </w:num>
  <w:num w:numId="16">
    <w:abstractNumId w:val="23"/>
  </w:num>
  <w:num w:numId="17">
    <w:abstractNumId w:val="20"/>
  </w:num>
  <w:num w:numId="18">
    <w:abstractNumId w:val="21"/>
  </w:num>
  <w:num w:numId="19">
    <w:abstractNumId w:val="6"/>
  </w:num>
  <w:num w:numId="20">
    <w:abstractNumId w:val="15"/>
  </w:num>
  <w:num w:numId="21">
    <w:abstractNumId w:val="10"/>
  </w:num>
  <w:num w:numId="22">
    <w:abstractNumId w:val="2"/>
  </w:num>
  <w:num w:numId="23">
    <w:abstractNumId w:val="19"/>
  </w:num>
  <w:num w:numId="24">
    <w:abstractNumId w:val="26"/>
  </w:num>
  <w:num w:numId="25">
    <w:abstractNumId w:val="24"/>
  </w:num>
  <w:num w:numId="26">
    <w:abstractNumId w:val="8"/>
  </w:num>
  <w:num w:numId="27">
    <w:abstractNumId w:val="12"/>
  </w:num>
  <w:num w:numId="28">
    <w:abstractNumId w:val="27"/>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C69"/>
    <w:rsid w:val="00012C72"/>
    <w:rsid w:val="000135F5"/>
    <w:rsid w:val="0001402D"/>
    <w:rsid w:val="0001670F"/>
    <w:rsid w:val="000178B4"/>
    <w:rsid w:val="000231DA"/>
    <w:rsid w:val="00026CD0"/>
    <w:rsid w:val="000306E6"/>
    <w:rsid w:val="0003246B"/>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6ED5"/>
    <w:rsid w:val="000F73C6"/>
    <w:rsid w:val="001059AD"/>
    <w:rsid w:val="0010721E"/>
    <w:rsid w:val="00110148"/>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4750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2D94"/>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40D7"/>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A590F"/>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2529C"/>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313019-E820-4987-8E90-528B1497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24939828">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34CC-0635-40CE-82A7-50D39A5B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9928</Words>
  <Characters>56595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66391</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User</cp:lastModifiedBy>
  <cp:revision>2</cp:revision>
  <cp:lastPrinted>2023-02-13T06:55:00Z</cp:lastPrinted>
  <dcterms:created xsi:type="dcterms:W3CDTF">2023-03-02T07:40:00Z</dcterms:created>
  <dcterms:modified xsi:type="dcterms:W3CDTF">2023-03-02T07:40:00Z</dcterms:modified>
</cp:coreProperties>
</file>