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C4" w:rsidRDefault="00FD766B" w:rsidP="001D71DF">
      <w:pPr>
        <w:tabs>
          <w:tab w:val="left" w:pos="8145"/>
        </w:tabs>
        <w:jc w:val="both"/>
        <w:rPr>
          <w:b/>
          <w:sz w:val="28"/>
          <w:szCs w:val="28"/>
        </w:rPr>
        <w:sectPr w:rsidR="00424EC4" w:rsidSect="00424EC4">
          <w:headerReference w:type="even" r:id="rId8"/>
          <w:headerReference w:type="default" r:id="rId9"/>
          <w:footerReference w:type="default" r:id="rId10"/>
          <w:pgSz w:w="11906" w:h="16838"/>
          <w:pgMar w:top="1134" w:right="850" w:bottom="1134" w:left="1701" w:header="708" w:footer="708" w:gutter="0"/>
          <w:cols w:space="708"/>
          <w:docGrid w:linePitch="360"/>
        </w:sectPr>
      </w:pPr>
      <w:ins w:id="1" w:author="Pasportist" w:date="2023-01-19T16:51:00Z">
        <w:r>
          <w:rPr>
            <w:b/>
            <w:bCs/>
            <w:spacing w:val="-3"/>
            <w:sz w:val="28"/>
            <w:szCs w:val="28"/>
          </w:rPr>
          <w:t xml:space="preserve">    </w:t>
        </w:r>
      </w:ins>
      <w:bookmarkStart w:id="2" w:name="_GoBack"/>
      <w:bookmarkEnd w:id="2"/>
    </w:p>
    <w:p w:rsidR="005F0D4A" w:rsidRPr="00424EC4" w:rsidRDefault="00424EC4" w:rsidP="00424EC4">
      <w:pPr>
        <w:autoSpaceDE w:val="0"/>
        <w:autoSpaceDN w:val="0"/>
        <w:adjustRightInd w:val="0"/>
        <w:jc w:val="right"/>
        <w:rPr>
          <w:bCs/>
        </w:rPr>
      </w:pPr>
      <w:r w:rsidRPr="00424EC4">
        <w:rPr>
          <w:bCs/>
        </w:rPr>
        <w:t>Приложение к постановлению</w:t>
      </w:r>
    </w:p>
    <w:p w:rsidR="00424EC4" w:rsidRPr="00424EC4" w:rsidRDefault="00424EC4" w:rsidP="00424EC4">
      <w:pPr>
        <w:autoSpaceDE w:val="0"/>
        <w:autoSpaceDN w:val="0"/>
        <w:adjustRightInd w:val="0"/>
        <w:jc w:val="right"/>
        <w:rPr>
          <w:ins w:id="3" w:author="Pasportist" w:date="2023-01-20T10:14:00Z"/>
          <w:bCs/>
        </w:rPr>
      </w:pPr>
      <w:r w:rsidRPr="00424EC4">
        <w:rPr>
          <w:bCs/>
        </w:rPr>
        <w:t>№3</w:t>
      </w:r>
      <w:r w:rsidR="00D008D4">
        <w:rPr>
          <w:bCs/>
        </w:rPr>
        <w:t>2</w:t>
      </w:r>
      <w:r w:rsidRPr="00424EC4">
        <w:rPr>
          <w:bCs/>
        </w:rPr>
        <w:t xml:space="preserve"> от 02.02.2023 года</w:t>
      </w:r>
    </w:p>
    <w:p w:rsidR="005F0D4A" w:rsidRPr="00683550" w:rsidRDefault="005F0D4A" w:rsidP="00385604">
      <w:pPr>
        <w:autoSpaceDE w:val="0"/>
        <w:autoSpaceDN w:val="0"/>
        <w:adjustRightInd w:val="0"/>
        <w:jc w:val="center"/>
        <w:rPr>
          <w:ins w:id="4" w:author="Pasportist" w:date="2023-01-20T10:14:00Z"/>
          <w:sz w:val="28"/>
          <w:szCs w:val="28"/>
        </w:rPr>
      </w:pPr>
    </w:p>
    <w:p w:rsidR="00385604" w:rsidRPr="00683550" w:rsidRDefault="00385604" w:rsidP="006A4A8C">
      <w:pPr>
        <w:jc w:val="center"/>
        <w:rPr>
          <w:b/>
          <w:bCs/>
          <w:sz w:val="28"/>
          <w:szCs w:val="28"/>
        </w:rPr>
      </w:pPr>
      <w:del w:id="5" w:author="Pasportist" w:date="2023-01-19T16:56:00Z">
        <w:r w:rsidRPr="00683550" w:rsidDel="00FD766B">
          <w:rPr>
            <w:b/>
            <w:bCs/>
            <w:sz w:val="28"/>
            <w:szCs w:val="28"/>
          </w:rPr>
          <w:delText>по разработке а</w:delText>
        </w:r>
      </w:del>
      <w:ins w:id="6" w:author="Pasportist" w:date="2023-01-19T16:56:00Z">
        <w:r w:rsidR="00FD766B">
          <w:rPr>
            <w:b/>
            <w:sz w:val="28"/>
            <w:szCs w:val="28"/>
          </w:rPr>
          <w:t>А</w:t>
        </w:r>
      </w:ins>
      <w:r w:rsidRPr="00683550">
        <w:rPr>
          <w:b/>
          <w:bCs/>
          <w:sz w:val="28"/>
          <w:szCs w:val="28"/>
        </w:rPr>
        <w:t>дминистративн</w:t>
      </w:r>
      <w:del w:id="7" w:author="Pasportist" w:date="2023-01-19T16:56:00Z">
        <w:r w:rsidRPr="00683550" w:rsidDel="00FD766B">
          <w:rPr>
            <w:b/>
            <w:bCs/>
            <w:sz w:val="28"/>
            <w:szCs w:val="28"/>
          </w:rPr>
          <w:delText>ого</w:delText>
        </w:r>
      </w:del>
      <w:ins w:id="8" w:author="Pasportist" w:date="2023-01-19T16:56:00Z">
        <w:r w:rsidR="00FD766B">
          <w:rPr>
            <w:b/>
            <w:bCs/>
            <w:sz w:val="28"/>
            <w:szCs w:val="28"/>
          </w:rPr>
          <w:t>ый</w:t>
        </w:r>
      </w:ins>
      <w:r w:rsidRPr="00683550">
        <w:rPr>
          <w:b/>
          <w:bCs/>
          <w:sz w:val="28"/>
          <w:szCs w:val="28"/>
        </w:rPr>
        <w:t xml:space="preserve"> регламент</w:t>
      </w:r>
      <w:del w:id="9" w:author="Pasportist" w:date="2023-01-19T16:56:00Z">
        <w:r w:rsidRPr="00683550" w:rsidDel="00FD766B">
          <w:rPr>
            <w:b/>
            <w:bCs/>
            <w:sz w:val="28"/>
            <w:szCs w:val="28"/>
          </w:rPr>
          <w:delText>а</w:delText>
        </w:r>
      </w:del>
      <w:r w:rsidRPr="00683550">
        <w:rPr>
          <w:b/>
          <w:bCs/>
          <w:sz w:val="28"/>
          <w:szCs w:val="28"/>
        </w:rPr>
        <w:t xml:space="preserve"> по предоставлению муниципальной услуги </w:t>
      </w:r>
      <w:r w:rsidR="00227F09" w:rsidRPr="00683550">
        <w:rPr>
          <w:b/>
          <w:bCs/>
          <w:sz w:val="28"/>
          <w:szCs w:val="28"/>
        </w:rPr>
        <w:t>«</w:t>
      </w:r>
      <w:bookmarkStart w:id="10" w:name="_Hlk125039615"/>
      <w:r w:rsidRPr="00683550">
        <w:rPr>
          <w:b/>
          <w:bCs/>
          <w:sz w:val="28"/>
          <w:szCs w:val="28"/>
        </w:rPr>
        <w:t xml:space="preserve">Признание </w:t>
      </w:r>
      <w:r w:rsidR="00550474" w:rsidRPr="00683550">
        <w:rPr>
          <w:b/>
          <w:bCs/>
          <w:sz w:val="28"/>
          <w:szCs w:val="28"/>
        </w:rPr>
        <w:t xml:space="preserve">помещения жилым помещением, жилого помещения непригодным для проживания, многоквартирного дома аварийным и </w:t>
      </w:r>
      <w:r w:rsidR="00550474" w:rsidRPr="00424EC4">
        <w:rPr>
          <w:sz w:val="28"/>
          <w:szCs w:val="28"/>
        </w:rPr>
        <w:t>подлежащим</w:t>
      </w:r>
      <w:r w:rsidR="00550474" w:rsidRPr="00683550">
        <w:rPr>
          <w:b/>
          <w:bCs/>
          <w:sz w:val="28"/>
          <w:szCs w:val="28"/>
        </w:rPr>
        <w:t xml:space="preserve"> сносу или реконструкции</w:t>
      </w:r>
      <w:bookmarkEnd w:id="10"/>
      <w:r w:rsidR="00227F09" w:rsidRPr="00683550">
        <w:rPr>
          <w:b/>
          <w:bCs/>
          <w:sz w:val="28"/>
          <w:szCs w:val="28"/>
        </w:rPr>
        <w:t>»</w:t>
      </w:r>
    </w:p>
    <w:p w:rsidR="00D640FA" w:rsidRPr="00683550" w:rsidRDefault="00D640FA" w:rsidP="006A4A8C">
      <w:pPr>
        <w:jc w:val="center"/>
        <w:rPr>
          <w:sz w:val="28"/>
          <w:szCs w:val="28"/>
        </w:rPr>
      </w:pPr>
      <w:r w:rsidRPr="00683550">
        <w:rPr>
          <w:sz w:val="28"/>
          <w:szCs w:val="28"/>
        </w:rPr>
        <w:t xml:space="preserve">(Сокращенное наименование: «Признание </w:t>
      </w:r>
      <w:r w:rsidR="00550474" w:rsidRPr="00683550">
        <w:rPr>
          <w:sz w:val="28"/>
          <w:szCs w:val="28"/>
        </w:rPr>
        <w:t xml:space="preserve">помещения жилым помещением, </w:t>
      </w:r>
      <w:r w:rsidR="00550474" w:rsidRPr="00683550">
        <w:rPr>
          <w:bCs/>
          <w:sz w:val="28"/>
          <w:szCs w:val="28"/>
        </w:rPr>
        <w:t>жилого помещения непригодным для проживания, многоквартирного дома аварийным и подлежащим сносу или реконструкции</w:t>
      </w:r>
      <w:r w:rsidRPr="00683550">
        <w:rPr>
          <w:sz w:val="28"/>
          <w:szCs w:val="28"/>
        </w:rPr>
        <w:t>»)</w:t>
      </w:r>
    </w:p>
    <w:p w:rsidR="00550474" w:rsidRPr="00683550" w:rsidRDefault="00550474" w:rsidP="001D3ADA">
      <w:pPr>
        <w:rPr>
          <w:bCs/>
          <w:sz w:val="28"/>
          <w:szCs w:val="28"/>
        </w:rPr>
      </w:pPr>
      <w:bookmarkStart w:id="11" w:name="sub_1001"/>
    </w:p>
    <w:p w:rsidR="00736C14" w:rsidRPr="00683550" w:rsidRDefault="00736C14" w:rsidP="001D3AD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8"/>
          <w:szCs w:val="28"/>
        </w:rPr>
      </w:pPr>
      <w:r w:rsidRPr="00683550">
        <w:rPr>
          <w:rFonts w:ascii="Times New Roman" w:hAnsi="Times New Roman"/>
          <w:b/>
          <w:bCs/>
          <w:sz w:val="28"/>
          <w:szCs w:val="28"/>
        </w:rPr>
        <w:t>Общие положения</w:t>
      </w:r>
    </w:p>
    <w:bookmarkEnd w:id="11"/>
    <w:p w:rsidR="00736C14" w:rsidRPr="00683550"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683550" w:rsidRDefault="00696CAA"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 w:name="sub_1011"/>
      <w:r w:rsidRPr="00683550">
        <w:rPr>
          <w:rFonts w:ascii="Times New Roman" w:hAnsi="Times New Roman"/>
          <w:sz w:val="28"/>
          <w:szCs w:val="28"/>
        </w:rPr>
        <w:t xml:space="preserve"> </w:t>
      </w:r>
      <w:r w:rsidR="00736C14" w:rsidRPr="00683550">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683550">
        <w:rPr>
          <w:rFonts w:ascii="Times New Roman" w:hAnsi="Times New Roman"/>
          <w:sz w:val="28"/>
          <w:szCs w:val="28"/>
        </w:rPr>
        <w:t>«</w:t>
      </w:r>
      <w:r w:rsidR="00385604" w:rsidRPr="00683550">
        <w:rPr>
          <w:rFonts w:ascii="Times New Roman" w:hAnsi="Times New Roman"/>
          <w:sz w:val="28"/>
          <w:szCs w:val="28"/>
        </w:rPr>
        <w:t>П</w:t>
      </w:r>
      <w:r w:rsidR="00736C14" w:rsidRPr="00683550">
        <w:rPr>
          <w:rFonts w:ascii="Times New Roman" w:hAnsi="Times New Roman"/>
          <w:sz w:val="28"/>
          <w:szCs w:val="28"/>
        </w:rPr>
        <w:t>ризнани</w:t>
      </w:r>
      <w:r w:rsidR="00385604" w:rsidRPr="00683550">
        <w:rPr>
          <w:rFonts w:ascii="Times New Roman" w:hAnsi="Times New Roman"/>
          <w:sz w:val="28"/>
          <w:szCs w:val="28"/>
        </w:rPr>
        <w:t>е</w:t>
      </w:r>
      <w:r w:rsidR="00736C14" w:rsidRPr="00683550">
        <w:rPr>
          <w:rFonts w:ascii="Times New Roman" w:hAnsi="Times New Roman"/>
          <w:sz w:val="28"/>
          <w:szCs w:val="28"/>
        </w:rPr>
        <w:t xml:space="preserve"> </w:t>
      </w:r>
      <w:r w:rsidR="00550474" w:rsidRPr="00683550">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w:t>
      </w:r>
      <w:r w:rsidRPr="00683550">
        <w:rPr>
          <w:rFonts w:ascii="Times New Roman" w:hAnsi="Times New Roman"/>
          <w:sz w:val="28"/>
          <w:szCs w:val="28"/>
        </w:rPr>
        <w:t xml:space="preserve">длежащим сносу или реконструкции» </w:t>
      </w:r>
      <w:r w:rsidR="00550474" w:rsidRPr="00683550">
        <w:rPr>
          <w:rFonts w:ascii="Times New Roman" w:hAnsi="Times New Roman"/>
          <w:sz w:val="28"/>
          <w:szCs w:val="28"/>
        </w:rPr>
        <w:t xml:space="preserve"> </w:t>
      </w:r>
      <w:r w:rsidR="00736C14" w:rsidRPr="00683550">
        <w:rPr>
          <w:rFonts w:ascii="Times New Roman" w:hAnsi="Times New Roman"/>
          <w:sz w:val="28"/>
          <w:szCs w:val="28"/>
        </w:rPr>
        <w:t>(далее - административный регламент, муниципальная услуга</w:t>
      </w:r>
      <w:r w:rsidRPr="00683550">
        <w:rPr>
          <w:rFonts w:ascii="Times New Roman" w:hAnsi="Times New Roman"/>
          <w:sz w:val="28"/>
          <w:szCs w:val="28"/>
        </w:rPr>
        <w:t xml:space="preserve"> соответственно</w:t>
      </w:r>
      <w:r w:rsidR="00736C14" w:rsidRPr="00683550">
        <w:rPr>
          <w:rFonts w:ascii="Times New Roman" w:hAnsi="Times New Roman"/>
          <w:sz w:val="28"/>
          <w:szCs w:val="28"/>
        </w:rPr>
        <w:t>) определяет порядок, стандарт и сроки предоставлени</w:t>
      </w:r>
      <w:r w:rsidR="000F2A28">
        <w:rPr>
          <w:rFonts w:ascii="Times New Roman" w:hAnsi="Times New Roman"/>
          <w:sz w:val="28"/>
          <w:szCs w:val="28"/>
        </w:rPr>
        <w:t>я</w:t>
      </w:r>
      <w:r w:rsidR="00736C14" w:rsidRPr="00683550">
        <w:rPr>
          <w:rFonts w:ascii="Times New Roman" w:hAnsi="Times New Roman"/>
          <w:sz w:val="28"/>
          <w:szCs w:val="28"/>
        </w:rPr>
        <w:t xml:space="preserve"> муниципальной услуги.</w:t>
      </w:r>
    </w:p>
    <w:p w:rsidR="007A031B" w:rsidRPr="00683550"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83550">
        <w:rPr>
          <w:sz w:val="28"/>
          <w:szCs w:val="28"/>
        </w:rPr>
        <w:t>1.1.1</w:t>
      </w:r>
      <w:r w:rsidR="00550474" w:rsidRPr="00683550">
        <w:rPr>
          <w:sz w:val="28"/>
          <w:szCs w:val="28"/>
        </w:rPr>
        <w:t xml:space="preserve">. </w:t>
      </w:r>
      <w:r w:rsidR="007A031B" w:rsidRPr="00683550">
        <w:rPr>
          <w:sz w:val="28"/>
          <w:szCs w:val="28"/>
        </w:rPr>
        <w:t xml:space="preserve">Основанием проведения оценки соответствия помещения </w:t>
      </w:r>
      <w:r w:rsidR="00B32D60" w:rsidRPr="00683550">
        <w:rPr>
          <w:sz w:val="28"/>
          <w:szCs w:val="28"/>
        </w:rPr>
        <w:t xml:space="preserve">требованиям, </w:t>
      </w:r>
      <w:r w:rsidR="007A031B" w:rsidRPr="00683550">
        <w:rPr>
          <w:sz w:val="28"/>
          <w:szCs w:val="28"/>
        </w:rPr>
        <w:t>установленным постановлением Правительства Российской Федерации от 28.01.2006 № 47 «</w:t>
      </w:r>
      <w:r w:rsidR="007A031B" w:rsidRPr="00683550">
        <w:rPr>
          <w:rFonts w:eastAsiaTheme="minorHAns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7A031B" w:rsidRPr="00683550"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заявление лица, имеющего право на получение муниципальной услуги;</w:t>
      </w:r>
    </w:p>
    <w:p w:rsidR="00F477C1" w:rsidRPr="00683550"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 </w:t>
      </w:r>
      <w:r w:rsidR="00F477C1" w:rsidRPr="00683550">
        <w:rPr>
          <w:sz w:val="28"/>
          <w:szCs w:val="28"/>
        </w:rPr>
        <w:t xml:space="preserve">получение </w:t>
      </w:r>
      <w:r w:rsidR="00F477C1" w:rsidRPr="00683550">
        <w:rPr>
          <w:rFonts w:eastAsiaTheme="minorHAnsi"/>
          <w:sz w:val="28"/>
          <w:szCs w:val="28"/>
          <w:lang w:eastAsia="en-US"/>
        </w:rPr>
        <w:t>сводного перечня объектов (жилых помещений), находящихся</w:t>
      </w:r>
      <w:r w:rsidR="000F2A28">
        <w:rPr>
          <w:rFonts w:eastAsiaTheme="minorHAnsi"/>
          <w:sz w:val="28"/>
          <w:szCs w:val="28"/>
          <w:lang w:eastAsia="en-US"/>
        </w:rPr>
        <w:br/>
      </w:r>
      <w:r w:rsidR="00F477C1" w:rsidRPr="00683550">
        <w:rPr>
          <w:rFonts w:eastAsiaTheme="minorHAnsi"/>
          <w:sz w:val="28"/>
          <w:szCs w:val="28"/>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683550" w:rsidRDefault="006A0B4B"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1.2. </w:t>
      </w:r>
      <w:r w:rsidR="00736C14" w:rsidRPr="00683550">
        <w:rPr>
          <w:sz w:val="28"/>
          <w:szCs w:val="28"/>
        </w:rPr>
        <w:t xml:space="preserve">Заявителями, имеющими право на получение </w:t>
      </w:r>
      <w:r w:rsidR="00385604" w:rsidRPr="00683550">
        <w:rPr>
          <w:sz w:val="28"/>
          <w:szCs w:val="28"/>
        </w:rPr>
        <w:t>муниципальной</w:t>
      </w:r>
      <w:r w:rsidR="00806FBD" w:rsidRPr="00683550">
        <w:rPr>
          <w:sz w:val="28"/>
          <w:szCs w:val="28"/>
        </w:rPr>
        <w:t xml:space="preserve"> </w:t>
      </w:r>
      <w:r w:rsidR="00736C14" w:rsidRPr="00683550">
        <w:rPr>
          <w:sz w:val="28"/>
          <w:szCs w:val="28"/>
        </w:rPr>
        <w:t xml:space="preserve">услуги, являются: </w:t>
      </w:r>
    </w:p>
    <w:p w:rsidR="00736C14" w:rsidRPr="00683550"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683550">
        <w:rPr>
          <w:sz w:val="28"/>
          <w:szCs w:val="28"/>
        </w:rPr>
        <w:t xml:space="preserve">– </w:t>
      </w:r>
      <w:r w:rsidRPr="00683550">
        <w:rPr>
          <w:sz w:val="28"/>
          <w:szCs w:val="28"/>
        </w:rPr>
        <w:t>заявитель)</w:t>
      </w:r>
      <w:bookmarkEnd w:id="12"/>
      <w:r w:rsidRPr="00683550">
        <w:rPr>
          <w:sz w:val="28"/>
          <w:szCs w:val="28"/>
        </w:rPr>
        <w:t>;</w:t>
      </w:r>
    </w:p>
    <w:p w:rsidR="00736C14" w:rsidRPr="00683550"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83550" w:rsidRDefault="00736C14" w:rsidP="008C00A1">
      <w:pPr>
        <w:tabs>
          <w:tab w:val="left" w:pos="1134"/>
        </w:tabs>
        <w:ind w:firstLine="709"/>
        <w:jc w:val="both"/>
        <w:rPr>
          <w:rFonts w:eastAsia="Calibri"/>
          <w:sz w:val="28"/>
          <w:szCs w:val="28"/>
        </w:rPr>
      </w:pPr>
      <w:r w:rsidRPr="00683550">
        <w:rPr>
          <w:rFonts w:eastAsia="Calibri"/>
          <w:sz w:val="28"/>
          <w:szCs w:val="28"/>
        </w:rPr>
        <w:t>Представлять интересы заявителя имеют право:</w:t>
      </w:r>
    </w:p>
    <w:p w:rsidR="00736C14" w:rsidRPr="00683550" w:rsidRDefault="00736C14" w:rsidP="008C00A1">
      <w:pPr>
        <w:tabs>
          <w:tab w:val="left" w:pos="1134"/>
        </w:tabs>
        <w:ind w:firstLine="709"/>
        <w:jc w:val="both"/>
        <w:rPr>
          <w:rFonts w:eastAsia="Calibri"/>
          <w:sz w:val="28"/>
          <w:szCs w:val="28"/>
        </w:rPr>
      </w:pPr>
      <w:r w:rsidRPr="00683550">
        <w:rPr>
          <w:rFonts w:eastAsia="Calibri"/>
          <w:sz w:val="28"/>
          <w:szCs w:val="28"/>
        </w:rPr>
        <w:t>- от имени физических лиц:</w:t>
      </w:r>
    </w:p>
    <w:p w:rsidR="00736C14" w:rsidRPr="00683550" w:rsidRDefault="00736C14" w:rsidP="008C00A1">
      <w:pPr>
        <w:tabs>
          <w:tab w:val="left" w:pos="1134"/>
        </w:tabs>
        <w:ind w:firstLine="709"/>
        <w:jc w:val="both"/>
        <w:rPr>
          <w:rFonts w:eastAsia="Calibri"/>
          <w:sz w:val="28"/>
          <w:szCs w:val="28"/>
        </w:rPr>
      </w:pPr>
      <w:r w:rsidRPr="00683550">
        <w:rPr>
          <w:rFonts w:eastAsia="Calibri"/>
          <w:sz w:val="28"/>
          <w:szCs w:val="28"/>
        </w:rPr>
        <w:t>представители, действующие в силу полномочий, основанных на доверенности или договоре;</w:t>
      </w:r>
    </w:p>
    <w:p w:rsidR="00736C14" w:rsidRPr="00683550" w:rsidRDefault="00736C14" w:rsidP="008C00A1">
      <w:pPr>
        <w:tabs>
          <w:tab w:val="left" w:pos="1134"/>
        </w:tabs>
        <w:ind w:firstLine="709"/>
        <w:jc w:val="both"/>
        <w:rPr>
          <w:rFonts w:eastAsia="Calibri"/>
          <w:sz w:val="28"/>
          <w:szCs w:val="28"/>
        </w:rPr>
      </w:pPr>
      <w:r w:rsidRPr="00683550">
        <w:rPr>
          <w:rFonts w:eastAsia="Calibri"/>
          <w:sz w:val="28"/>
          <w:szCs w:val="28"/>
        </w:rPr>
        <w:t>опекуны недееспособных граждан;</w:t>
      </w:r>
    </w:p>
    <w:p w:rsidR="00736C14" w:rsidRPr="00683550" w:rsidRDefault="00736C14" w:rsidP="008C00A1">
      <w:pPr>
        <w:tabs>
          <w:tab w:val="left" w:pos="1134"/>
        </w:tabs>
        <w:ind w:firstLine="709"/>
        <w:jc w:val="both"/>
        <w:rPr>
          <w:rFonts w:eastAsia="Calibri"/>
          <w:sz w:val="28"/>
          <w:szCs w:val="28"/>
        </w:rPr>
      </w:pPr>
      <w:r w:rsidRPr="00683550">
        <w:rPr>
          <w:rFonts w:eastAsia="Calibri"/>
          <w:sz w:val="28"/>
          <w:szCs w:val="28"/>
        </w:rPr>
        <w:t>законные представители (родители, усыновители, опекуны) несовершеннолетних в возрасте до 14 лет.</w:t>
      </w:r>
    </w:p>
    <w:p w:rsidR="00DE76DF" w:rsidRPr="00FD766B" w:rsidRDefault="00736C14" w:rsidP="008C00A1">
      <w:pPr>
        <w:tabs>
          <w:tab w:val="left" w:pos="1134"/>
        </w:tabs>
        <w:ind w:firstLine="709"/>
        <w:jc w:val="both"/>
        <w:rPr>
          <w:ins w:id="13" w:author="Юлия Александровна Павлова" w:date="2022-06-15T15:24:00Z"/>
          <w:rFonts w:eastAsia="Calibri"/>
          <w:sz w:val="28"/>
          <w:szCs w:val="28"/>
        </w:rPr>
      </w:pPr>
      <w:r w:rsidRPr="005F0D4A">
        <w:rPr>
          <w:rFonts w:eastAsia="Calibri"/>
          <w:sz w:val="28"/>
          <w:szCs w:val="28"/>
        </w:rPr>
        <w:t>-</w:t>
      </w:r>
      <w:ins w:id="14" w:author="Юлия Александровна Павлова" w:date="2022-06-15T15:24:00Z">
        <w:r w:rsidR="00DE76DF" w:rsidRPr="005F0D4A">
          <w:rPr>
            <w:rFonts w:eastAsia="Calibri"/>
            <w:sz w:val="28"/>
            <w:szCs w:val="28"/>
          </w:rPr>
          <w:t xml:space="preserve"> от имени юридических лиц:</w:t>
        </w:r>
      </w:ins>
    </w:p>
    <w:p w:rsidR="00DE76DF" w:rsidRPr="00FD766B" w:rsidRDefault="00DE76DF" w:rsidP="00DE76DF">
      <w:pPr>
        <w:pStyle w:val="ConsPlusNormal"/>
        <w:ind w:firstLine="709"/>
        <w:jc w:val="both"/>
        <w:rPr>
          <w:ins w:id="15" w:author="Юлия Александровна Павлова" w:date="2022-06-15T15:24:00Z"/>
          <w:rFonts w:ascii="Times New Roman" w:hAnsi="Times New Roman" w:cs="Times New Roman"/>
          <w:sz w:val="28"/>
          <w:szCs w:val="28"/>
        </w:rPr>
      </w:pPr>
      <w:ins w:id="16" w:author="Юлия Александровна Павлова" w:date="2022-06-15T15:24:00Z">
        <w:r w:rsidRPr="00FD766B">
          <w:rPr>
            <w:rFonts w:ascii="Times New Roman" w:hAnsi="Times New Roman" w:cs="Times New Roman"/>
            <w:sz w:val="28"/>
            <w:szCs w:val="28"/>
          </w:rPr>
          <w:t>представители, действующие в соответствии с законом или учредительными документами от имени заявителя без доверенности;</w:t>
        </w:r>
      </w:ins>
    </w:p>
    <w:p w:rsidR="00DE76DF" w:rsidRPr="00D003B0" w:rsidRDefault="00DE76DF" w:rsidP="00DE76DF">
      <w:pPr>
        <w:pStyle w:val="ConsPlusNormal"/>
        <w:ind w:firstLine="709"/>
        <w:jc w:val="both"/>
        <w:rPr>
          <w:ins w:id="17" w:author="Юлия Александровна Павлова" w:date="2022-06-15T15:24:00Z"/>
          <w:rFonts w:ascii="Times New Roman" w:hAnsi="Times New Roman" w:cs="Times New Roman"/>
          <w:sz w:val="28"/>
          <w:szCs w:val="28"/>
        </w:rPr>
      </w:pPr>
      <w:ins w:id="18" w:author="Юлия Александровна Павлова" w:date="2022-06-15T15:24:00Z">
        <w:r w:rsidRPr="00FD766B">
          <w:rPr>
            <w:rFonts w:ascii="Times New Roman" w:hAnsi="Times New Roman" w:cs="Times New Roman"/>
            <w:sz w:val="28"/>
            <w:szCs w:val="28"/>
          </w:rPr>
          <w:t xml:space="preserve">представители, действующие от имени заявителя в силу полномочий </w:t>
        </w:r>
        <w:r w:rsidRPr="00FD766B">
          <w:rPr>
            <w:rFonts w:ascii="Times New Roman" w:hAnsi="Times New Roman" w:cs="Times New Roman"/>
            <w:sz w:val="28"/>
            <w:szCs w:val="28"/>
          </w:rPr>
          <w:br/>
          <w:t>на основании доверенности или договора.</w:t>
        </w:r>
      </w:ins>
    </w:p>
    <w:p w:rsidR="00736C14" w:rsidRPr="00683550" w:rsidRDefault="00DE76DF" w:rsidP="008C00A1">
      <w:pPr>
        <w:tabs>
          <w:tab w:val="left" w:pos="1134"/>
        </w:tabs>
        <w:ind w:firstLine="709"/>
        <w:jc w:val="both"/>
        <w:rPr>
          <w:rFonts w:eastAsia="Calibri"/>
          <w:sz w:val="28"/>
          <w:szCs w:val="28"/>
        </w:rPr>
      </w:pPr>
      <w:ins w:id="19" w:author="Юлия Александровна Павлова" w:date="2022-06-15T15:23:00Z">
        <w:r>
          <w:rPr>
            <w:rFonts w:eastAsia="Calibri"/>
            <w:sz w:val="28"/>
            <w:szCs w:val="28"/>
          </w:rPr>
          <w:t>-</w:t>
        </w:r>
      </w:ins>
      <w:r w:rsidR="00736C14" w:rsidRPr="00683550">
        <w:rPr>
          <w:rFonts w:eastAsia="Calibri"/>
          <w:sz w:val="28"/>
          <w:szCs w:val="28"/>
        </w:rPr>
        <w:t xml:space="preserve"> от имени органа государственного надзора (контроля):</w:t>
      </w:r>
    </w:p>
    <w:p w:rsidR="00736C14" w:rsidRPr="00683550" w:rsidRDefault="00736C14" w:rsidP="008C00A1">
      <w:pPr>
        <w:tabs>
          <w:tab w:val="left" w:pos="1134"/>
        </w:tabs>
        <w:ind w:firstLine="709"/>
        <w:jc w:val="both"/>
        <w:rPr>
          <w:rFonts w:eastAsia="Calibri"/>
          <w:sz w:val="28"/>
          <w:szCs w:val="28"/>
        </w:rPr>
      </w:pPr>
      <w:r w:rsidRPr="00683550">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Pr="00683550" w:rsidRDefault="00736C14" w:rsidP="008C00A1">
      <w:pPr>
        <w:tabs>
          <w:tab w:val="left" w:pos="1134"/>
        </w:tabs>
        <w:ind w:firstLine="709"/>
        <w:jc w:val="both"/>
        <w:rPr>
          <w:rFonts w:eastAsia="Calibri"/>
          <w:sz w:val="28"/>
          <w:szCs w:val="28"/>
        </w:rPr>
      </w:pPr>
      <w:r w:rsidRPr="00683550">
        <w:rPr>
          <w:rFonts w:eastAsia="Calibri"/>
          <w:sz w:val="28"/>
          <w:szCs w:val="28"/>
        </w:rPr>
        <w:t>представители органа государственного надзора (контроля) в силу полном</w:t>
      </w:r>
      <w:r w:rsidR="006A0B4B" w:rsidRPr="00683550">
        <w:rPr>
          <w:rFonts w:eastAsia="Calibri"/>
          <w:sz w:val="28"/>
          <w:szCs w:val="28"/>
        </w:rPr>
        <w:t>очий на основании доверенности.</w:t>
      </w:r>
    </w:p>
    <w:p w:rsidR="00BF54E3" w:rsidRPr="00683550" w:rsidRDefault="00BF54E3" w:rsidP="00BF54E3">
      <w:pPr>
        <w:ind w:firstLine="709"/>
        <w:jc w:val="both"/>
        <w:rPr>
          <w:rFonts w:eastAsia="Calibri"/>
          <w:sz w:val="28"/>
          <w:szCs w:val="28"/>
        </w:rPr>
      </w:pPr>
      <w:bookmarkStart w:id="20" w:name="sub_1002"/>
      <w:r w:rsidRPr="00683550">
        <w:rPr>
          <w:sz w:val="28"/>
          <w:szCs w:val="28"/>
        </w:rPr>
        <w:t>1.3.</w:t>
      </w:r>
      <w:r w:rsidRPr="00683550">
        <w:rPr>
          <w:rFonts w:eastAsia="Calibri"/>
          <w:sz w:val="28"/>
          <w:szCs w:val="28"/>
        </w:rPr>
        <w:t xml:space="preserve"> </w:t>
      </w:r>
      <w:r w:rsidRPr="00683550">
        <w:rPr>
          <w:sz w:val="28"/>
          <w:szCs w:val="28"/>
        </w:rPr>
        <w:t xml:space="preserve">Информация о месте нахождения администрации муниципального образования </w:t>
      </w:r>
      <w:del w:id="21" w:author="Pasportist" w:date="2023-01-19T16:57:00Z">
        <w:r w:rsidRPr="00683550" w:rsidDel="00FD766B">
          <w:rPr>
            <w:rFonts w:eastAsia="Calibri"/>
            <w:sz w:val="28"/>
            <w:szCs w:val="28"/>
          </w:rPr>
          <w:delText>________</w:delText>
        </w:r>
        <w:r w:rsidR="00D00B13" w:rsidRPr="00683550" w:rsidDel="00FD766B">
          <w:rPr>
            <w:rFonts w:eastAsia="Calibri"/>
            <w:sz w:val="28"/>
            <w:szCs w:val="28"/>
          </w:rPr>
          <w:delText xml:space="preserve">, </w:delText>
        </w:r>
      </w:del>
      <w:ins w:id="22" w:author="Pasportist" w:date="2023-01-19T16:57:00Z">
        <w:r w:rsidR="00FD766B">
          <w:rPr>
            <w:rFonts w:eastAsia="Calibri"/>
            <w:sz w:val="28"/>
            <w:szCs w:val="28"/>
          </w:rPr>
          <w:t>Рабитицкое сельское поселение Волосовского муниципального района Ленинградской области</w:t>
        </w:r>
        <w:r w:rsidR="00FD766B" w:rsidRPr="00683550">
          <w:rPr>
            <w:rFonts w:eastAsia="Calibri"/>
            <w:sz w:val="28"/>
            <w:szCs w:val="28"/>
          </w:rPr>
          <w:t xml:space="preserve">, </w:t>
        </w:r>
      </w:ins>
      <w:r w:rsidRPr="00683550">
        <w:rPr>
          <w:rFonts w:eastAsia="Calibri"/>
          <w:sz w:val="28"/>
          <w:szCs w:val="28"/>
        </w:rPr>
        <w:t>предоставляющей муниципальную услугу, организации, участвующей в предоставлении услуги и не являющ</w:t>
      </w:r>
      <w:r w:rsidR="00646C32" w:rsidRPr="00683550">
        <w:rPr>
          <w:rFonts w:eastAsia="Calibri"/>
          <w:sz w:val="28"/>
          <w:szCs w:val="28"/>
        </w:rPr>
        <w:t>ей</w:t>
      </w:r>
      <w:r w:rsidRPr="00683550">
        <w:rPr>
          <w:rFonts w:eastAsia="Calibri"/>
          <w:sz w:val="28"/>
          <w:szCs w:val="28"/>
        </w:rPr>
        <w:t xml:space="preserve">ся многофункциональными центрами предоставления государственных и муниципальных услуг, </w:t>
      </w:r>
      <w:r w:rsidRPr="00683550">
        <w:rPr>
          <w:sz w:val="28"/>
          <w:szCs w:val="28"/>
        </w:rPr>
        <w:t>графиках работы,  контактных телефонах, адресах электронной почты размеща</w:t>
      </w:r>
      <w:r w:rsidR="00EF18F9" w:rsidRPr="00683550">
        <w:rPr>
          <w:sz w:val="28"/>
          <w:szCs w:val="28"/>
        </w:rPr>
        <w:t>е</w:t>
      </w:r>
      <w:r w:rsidRPr="00683550">
        <w:rPr>
          <w:sz w:val="28"/>
          <w:szCs w:val="28"/>
        </w:rPr>
        <w:t>тся:</w:t>
      </w:r>
    </w:p>
    <w:p w:rsidR="00BF54E3" w:rsidRPr="006835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на информационных стендах в местах предоставления муниципальной  услуги (в </w:t>
      </w:r>
      <w:r w:rsidR="005D687A" w:rsidRPr="00683550">
        <w:rPr>
          <w:rFonts w:ascii="Times New Roman" w:hAnsi="Times New Roman"/>
          <w:sz w:val="28"/>
          <w:szCs w:val="28"/>
        </w:rPr>
        <w:t>доступном для заявителей месте)</w:t>
      </w:r>
      <w:r w:rsidRPr="00683550">
        <w:rPr>
          <w:rFonts w:ascii="Times New Roman" w:hAnsi="Times New Roman"/>
          <w:sz w:val="28"/>
          <w:szCs w:val="28"/>
        </w:rPr>
        <w:t xml:space="preserve">; </w:t>
      </w:r>
    </w:p>
    <w:p w:rsidR="00BF54E3" w:rsidRPr="006835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на сайте администрации;</w:t>
      </w:r>
    </w:p>
    <w:p w:rsidR="00BF54E3" w:rsidRPr="006835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83550">
        <w:rPr>
          <w:rFonts w:ascii="Times New Roman" w:hAnsi="Times New Roman"/>
          <w:sz w:val="28"/>
          <w:szCs w:val="28"/>
        </w:rPr>
        <w:br/>
        <w:t>и муниципальных услуг» (далее - ГБУ ЛО «МФЦ»): http://mfc47.ru/;</w:t>
      </w:r>
    </w:p>
    <w:p w:rsidR="00BF54E3" w:rsidRPr="006835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683550">
          <w:rPr>
            <w:rFonts w:ascii="Times New Roman" w:hAnsi="Times New Roman"/>
            <w:sz w:val="28"/>
            <w:szCs w:val="28"/>
          </w:rPr>
          <w:t>www.gosuslugi.ru</w:t>
        </w:r>
      </w:hyperlink>
      <w:r w:rsidRPr="00683550">
        <w:rPr>
          <w:rFonts w:ascii="Times New Roman" w:hAnsi="Times New Roman"/>
          <w:sz w:val="28"/>
          <w:szCs w:val="28"/>
        </w:rPr>
        <w:t>.</w:t>
      </w:r>
    </w:p>
    <w:p w:rsidR="00BF54E3" w:rsidRPr="0068355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736C14" w:rsidRPr="0068355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683550" w:rsidRDefault="00736C14" w:rsidP="001D3ADA">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8"/>
          <w:szCs w:val="28"/>
        </w:rPr>
      </w:pPr>
      <w:r w:rsidRPr="00683550">
        <w:rPr>
          <w:rFonts w:ascii="Times New Roman" w:hAnsi="Times New Roman"/>
          <w:b/>
          <w:bCs/>
          <w:sz w:val="28"/>
          <w:szCs w:val="28"/>
        </w:rPr>
        <w:t>Стандарт предоставления муниципальной услуги</w:t>
      </w:r>
      <w:bookmarkEnd w:id="20"/>
    </w:p>
    <w:p w:rsidR="00736C14" w:rsidRPr="0068355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683550" w:rsidRDefault="00736C14" w:rsidP="001D3ADA">
      <w:pPr>
        <w:ind w:firstLine="709"/>
        <w:jc w:val="both"/>
        <w:rPr>
          <w:sz w:val="28"/>
          <w:szCs w:val="28"/>
        </w:rPr>
      </w:pPr>
      <w:bookmarkStart w:id="23" w:name="sub_1021"/>
      <w:r w:rsidRPr="00683550">
        <w:rPr>
          <w:sz w:val="28"/>
          <w:szCs w:val="28"/>
        </w:rPr>
        <w:t>2.1. Полное наи</w:t>
      </w:r>
      <w:r w:rsidR="00D00B13" w:rsidRPr="00683550">
        <w:rPr>
          <w:sz w:val="28"/>
          <w:szCs w:val="28"/>
        </w:rPr>
        <w:t>менование муниципальной услуги: П</w:t>
      </w:r>
      <w:r w:rsidRPr="00683550">
        <w:rPr>
          <w:sz w:val="28"/>
          <w:szCs w:val="28"/>
        </w:rPr>
        <w:t xml:space="preserve">ризнание </w:t>
      </w:r>
      <w:r w:rsidR="00550474" w:rsidRPr="00683550">
        <w:rPr>
          <w:sz w:val="28"/>
          <w:szCs w:val="28"/>
        </w:rPr>
        <w:t>помещения жилым помещением, жилого помещения непригодным для проживания, многоквартирного дома аварийным и под</w:t>
      </w:r>
      <w:r w:rsidR="00D00B13" w:rsidRPr="00683550">
        <w:rPr>
          <w:sz w:val="28"/>
          <w:szCs w:val="28"/>
        </w:rPr>
        <w:t>лежащим сносу или реконструкции</w:t>
      </w:r>
      <w:r w:rsidRPr="00683550">
        <w:rPr>
          <w:sz w:val="28"/>
          <w:szCs w:val="28"/>
        </w:rPr>
        <w:t>.</w:t>
      </w:r>
    </w:p>
    <w:p w:rsidR="00736C14" w:rsidRPr="00683550" w:rsidRDefault="00736C14" w:rsidP="001D3ADA">
      <w:pPr>
        <w:ind w:firstLine="709"/>
        <w:jc w:val="both"/>
        <w:rPr>
          <w:sz w:val="28"/>
          <w:szCs w:val="28"/>
        </w:rPr>
      </w:pPr>
      <w:r w:rsidRPr="00683550">
        <w:rPr>
          <w:sz w:val="28"/>
          <w:szCs w:val="28"/>
        </w:rPr>
        <w:t>Сокращенное наименование</w:t>
      </w:r>
      <w:r w:rsidR="00385604" w:rsidRPr="00683550">
        <w:rPr>
          <w:sz w:val="28"/>
          <w:szCs w:val="28"/>
        </w:rPr>
        <w:t xml:space="preserve">: Признание </w:t>
      </w:r>
      <w:r w:rsidR="00550474" w:rsidRPr="00683550">
        <w:rPr>
          <w:sz w:val="28"/>
          <w:szCs w:val="28"/>
        </w:rPr>
        <w:t>помещения жилым помещением, жилого помещения непригодным для проживания, многоквартирного дома аварийным и по</w:t>
      </w:r>
      <w:r w:rsidR="00D00B13" w:rsidRPr="00683550">
        <w:rPr>
          <w:sz w:val="28"/>
          <w:szCs w:val="28"/>
        </w:rPr>
        <w:t>длежащим сносу или реконструкции</w:t>
      </w:r>
      <w:r w:rsidRPr="00683550">
        <w:rPr>
          <w:sz w:val="28"/>
          <w:szCs w:val="28"/>
        </w:rPr>
        <w:t>.</w:t>
      </w:r>
    </w:p>
    <w:p w:rsidR="00736C14" w:rsidRPr="00683550" w:rsidRDefault="00736C14" w:rsidP="001D3ADA">
      <w:pPr>
        <w:ind w:firstLine="709"/>
        <w:jc w:val="both"/>
        <w:rPr>
          <w:sz w:val="28"/>
          <w:szCs w:val="28"/>
        </w:rPr>
      </w:pPr>
      <w:bookmarkStart w:id="24" w:name="sub_1022"/>
      <w:bookmarkEnd w:id="23"/>
      <w:r w:rsidRPr="00683550">
        <w:rPr>
          <w:sz w:val="28"/>
          <w:szCs w:val="28"/>
        </w:rPr>
        <w:t xml:space="preserve">2.2. Муниципальную </w:t>
      </w:r>
      <w:r w:rsidRPr="00FA34D8">
        <w:rPr>
          <w:sz w:val="28"/>
          <w:szCs w:val="28"/>
        </w:rPr>
        <w:t xml:space="preserve">услугу предоставляет: администрация </w:t>
      </w:r>
      <w:ins w:id="25" w:author="Pasportist" w:date="2023-01-19T16:58:00Z">
        <w:r w:rsidR="00FD766B" w:rsidRPr="00FD766B">
          <w:rPr>
            <w:sz w:val="28"/>
            <w:szCs w:val="28"/>
          </w:rPr>
          <w:t>муниципального образования Рабитицкое сельское поселение Волосовского муниципального района Ленинградской области</w:t>
        </w:r>
        <w:r w:rsidR="00FD766B" w:rsidRPr="00FD766B" w:rsidDel="00FD766B">
          <w:rPr>
            <w:sz w:val="28"/>
            <w:szCs w:val="28"/>
          </w:rPr>
          <w:t xml:space="preserve"> </w:t>
        </w:r>
      </w:ins>
      <w:del w:id="26" w:author="Pasportist" w:date="2023-01-19T16:58:00Z">
        <w:r w:rsidRPr="00FA34D8" w:rsidDel="00FD766B">
          <w:rPr>
            <w:sz w:val="28"/>
            <w:szCs w:val="28"/>
          </w:rPr>
          <w:delText>_____________________ городского/сельского поселения/городско</w:delText>
        </w:r>
        <w:r w:rsidR="00D00B13" w:rsidRPr="00FA34D8" w:rsidDel="00FD766B">
          <w:rPr>
            <w:sz w:val="28"/>
            <w:szCs w:val="28"/>
          </w:rPr>
          <w:delText xml:space="preserve">го округа </w:delText>
        </w:r>
      </w:del>
      <w:r w:rsidR="00D00B13" w:rsidRPr="00FA34D8">
        <w:rPr>
          <w:sz w:val="28"/>
          <w:szCs w:val="28"/>
        </w:rPr>
        <w:t>Ленинградской области (далее – администрация).</w:t>
      </w:r>
    </w:p>
    <w:p w:rsidR="00736C14" w:rsidRPr="00683550" w:rsidRDefault="006F2ACD" w:rsidP="001D3ADA">
      <w:pPr>
        <w:ind w:firstLine="709"/>
        <w:jc w:val="both"/>
        <w:rPr>
          <w:sz w:val="28"/>
          <w:szCs w:val="28"/>
        </w:rPr>
      </w:pPr>
      <w:r w:rsidRPr="00683550">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83550">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83550">
        <w:rPr>
          <w:sz w:val="28"/>
          <w:szCs w:val="28"/>
        </w:rPr>
        <w:t>л</w:t>
      </w:r>
      <w:r w:rsidRPr="00683550">
        <w:rPr>
          <w:sz w:val="28"/>
          <w:szCs w:val="28"/>
        </w:rPr>
        <w:t xml:space="preserve">ежащим сносу или реконструкции </w:t>
      </w:r>
      <w:r w:rsidR="00736C14" w:rsidRPr="00683550">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683550" w:rsidRDefault="00736C14" w:rsidP="008C00A1">
      <w:pPr>
        <w:tabs>
          <w:tab w:val="left" w:pos="1134"/>
        </w:tabs>
        <w:ind w:firstLine="709"/>
        <w:jc w:val="both"/>
        <w:rPr>
          <w:sz w:val="28"/>
          <w:szCs w:val="28"/>
        </w:rPr>
      </w:pPr>
      <w:r w:rsidRPr="00683550">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206822" w:rsidRPr="00683550"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В </w:t>
      </w:r>
      <w:r w:rsidR="00385604" w:rsidRPr="00683550">
        <w:rPr>
          <w:sz w:val="28"/>
          <w:szCs w:val="28"/>
        </w:rPr>
        <w:t>предоставлении муниципальной услуги участву</w:t>
      </w:r>
      <w:r w:rsidR="000B03A0" w:rsidRPr="00683550">
        <w:rPr>
          <w:sz w:val="28"/>
          <w:szCs w:val="28"/>
        </w:rPr>
        <w:t>ю</w:t>
      </w:r>
      <w:r w:rsidR="00385604" w:rsidRPr="00683550">
        <w:rPr>
          <w:sz w:val="28"/>
          <w:szCs w:val="28"/>
        </w:rPr>
        <w:t>т</w:t>
      </w:r>
      <w:r w:rsidRPr="00683550">
        <w:rPr>
          <w:sz w:val="28"/>
          <w:szCs w:val="28"/>
        </w:rPr>
        <w:t xml:space="preserve">: </w:t>
      </w:r>
    </w:p>
    <w:p w:rsidR="00206822" w:rsidRPr="00683550"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ГБУ ЛО </w:t>
      </w:r>
      <w:r w:rsidR="00227F09" w:rsidRPr="00683550">
        <w:rPr>
          <w:sz w:val="28"/>
          <w:szCs w:val="28"/>
        </w:rPr>
        <w:t>«</w:t>
      </w:r>
      <w:r w:rsidRPr="00683550">
        <w:rPr>
          <w:sz w:val="28"/>
          <w:szCs w:val="28"/>
        </w:rPr>
        <w:t>МФЦ</w:t>
      </w:r>
      <w:r w:rsidR="000D400E" w:rsidRPr="00683550">
        <w:rPr>
          <w:sz w:val="28"/>
          <w:szCs w:val="28"/>
        </w:rPr>
        <w:t>»</w:t>
      </w:r>
      <w:r w:rsidR="000B03A0" w:rsidRPr="00683550">
        <w:rPr>
          <w:sz w:val="28"/>
          <w:szCs w:val="28"/>
        </w:rPr>
        <w:t>;</w:t>
      </w:r>
      <w:r w:rsidR="000D400E" w:rsidRPr="00683550">
        <w:rPr>
          <w:sz w:val="28"/>
          <w:szCs w:val="28"/>
        </w:rPr>
        <w:t xml:space="preserve"> </w:t>
      </w:r>
    </w:p>
    <w:p w:rsidR="00206822" w:rsidRPr="00683550"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Управление Федеральной </w:t>
      </w:r>
      <w:r w:rsidR="00736C14" w:rsidRPr="00683550">
        <w:rPr>
          <w:sz w:val="28"/>
          <w:szCs w:val="28"/>
        </w:rPr>
        <w:t xml:space="preserve">службы государственной регистрации, кадастра и картографии по Ленинградской области; </w:t>
      </w:r>
    </w:p>
    <w:p w:rsidR="00736C14" w:rsidRPr="00683550"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Специализированные государственные </w:t>
      </w:r>
      <w:r w:rsidR="00736C14" w:rsidRPr="00683550">
        <w:rPr>
          <w:sz w:val="28"/>
          <w:szCs w:val="28"/>
        </w:rPr>
        <w:t xml:space="preserve">и </w:t>
      </w:r>
      <w:r w:rsidRPr="00683550">
        <w:rPr>
          <w:sz w:val="28"/>
          <w:szCs w:val="28"/>
        </w:rPr>
        <w:t xml:space="preserve">муниципальные организации </w:t>
      </w:r>
      <w:r w:rsidR="00736C14" w:rsidRPr="00683550">
        <w:rPr>
          <w:sz w:val="28"/>
          <w:szCs w:val="28"/>
        </w:rPr>
        <w:t>технической инвентаризации.</w:t>
      </w:r>
    </w:p>
    <w:p w:rsidR="00AC1C74" w:rsidRPr="00683550" w:rsidRDefault="00AC1C74" w:rsidP="00AC1C74">
      <w:pPr>
        <w:widowControl w:val="0"/>
        <w:tabs>
          <w:tab w:val="left" w:pos="142"/>
          <w:tab w:val="left" w:pos="284"/>
        </w:tabs>
        <w:autoSpaceDE w:val="0"/>
        <w:autoSpaceDN w:val="0"/>
        <w:adjustRightInd w:val="0"/>
        <w:ind w:firstLine="709"/>
        <w:jc w:val="both"/>
        <w:rPr>
          <w:sz w:val="28"/>
          <w:szCs w:val="28"/>
        </w:rPr>
      </w:pPr>
      <w:bookmarkStart w:id="27" w:name="sub_1025"/>
      <w:bookmarkEnd w:id="24"/>
      <w:r w:rsidRPr="00683550">
        <w:rPr>
          <w:sz w:val="28"/>
          <w:szCs w:val="28"/>
        </w:rPr>
        <w:t>Заявление на получение муниципальной услуги с комплектом документов принимаются:</w:t>
      </w:r>
    </w:p>
    <w:p w:rsidR="00AC1C74" w:rsidRPr="00683550" w:rsidRDefault="00AC1C74" w:rsidP="00AC1C74">
      <w:pPr>
        <w:widowControl w:val="0"/>
        <w:tabs>
          <w:tab w:val="left" w:pos="142"/>
          <w:tab w:val="left" w:pos="284"/>
        </w:tabs>
        <w:autoSpaceDE w:val="0"/>
        <w:autoSpaceDN w:val="0"/>
        <w:adjustRightInd w:val="0"/>
        <w:ind w:firstLine="709"/>
        <w:jc w:val="both"/>
        <w:rPr>
          <w:sz w:val="28"/>
          <w:szCs w:val="28"/>
        </w:rPr>
      </w:pPr>
      <w:r w:rsidRPr="00683550">
        <w:rPr>
          <w:sz w:val="28"/>
          <w:szCs w:val="28"/>
        </w:rPr>
        <w:t>1) при личной явке:</w:t>
      </w:r>
    </w:p>
    <w:p w:rsidR="00AC1C74" w:rsidRPr="00683550" w:rsidRDefault="00AC1C74" w:rsidP="00AC1C74">
      <w:pPr>
        <w:widowControl w:val="0"/>
        <w:tabs>
          <w:tab w:val="left" w:pos="142"/>
          <w:tab w:val="left" w:pos="284"/>
        </w:tabs>
        <w:autoSpaceDE w:val="0"/>
        <w:autoSpaceDN w:val="0"/>
        <w:adjustRightInd w:val="0"/>
        <w:ind w:firstLine="709"/>
        <w:jc w:val="both"/>
        <w:rPr>
          <w:sz w:val="28"/>
          <w:szCs w:val="28"/>
        </w:rPr>
      </w:pPr>
      <w:r w:rsidRPr="00683550">
        <w:rPr>
          <w:sz w:val="28"/>
          <w:szCs w:val="28"/>
        </w:rPr>
        <w:t>-в администрацию;</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-в филиалах, отделах, удаленных рабочих местах ГБУ ЛО «МФЦ»;</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2) без личной явки:</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почтовым отправлением в администрацию;</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в электронной форме через личный кабинет заявителя на ПГУ ЛО/ ЕПГУ;</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в электронной форме через сайт администрации (при технической реализации).</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Заявитель может записаться на прием для подачи заявления о предоставлении муниципальной услуги следующими способами:</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1) посредством ПГУ ЛО/ЕПГУ – в администрацию, в ГБУ ЛО «МФЦ» (при технической реализации);</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2) по телефону – администрации, ГБУ ЛО «МФЦ»;</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3) посредством сайта администрации.</w:t>
      </w:r>
    </w:p>
    <w:p w:rsidR="00AC1C74" w:rsidRPr="00683550" w:rsidRDefault="00AC1C7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Для записи заявитель выбирает любые свободные для приема дату и время </w:t>
      </w:r>
      <w:r w:rsidRPr="00683550">
        <w:rPr>
          <w:sz w:val="28"/>
          <w:szCs w:val="28"/>
        </w:rPr>
        <w:br/>
        <w:t>в пределах установленного в администрации или ГБУ ЛО «МФЦ» графика приема заявителей.</w:t>
      </w:r>
    </w:p>
    <w:p w:rsidR="00AC1C74" w:rsidRPr="00683550" w:rsidRDefault="00AC1C74" w:rsidP="00AC1C7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83550">
        <w:rPr>
          <w:sz w:val="28"/>
          <w:szCs w:val="28"/>
        </w:rPr>
        <w:br/>
        <w:t xml:space="preserve">в ОМСУ, ГБУ ЛО "МФЦ" с использованием информационных технологий, предусмотренных частью 18 статьи 14.1 Федерального закона от 27 июля 2006 года </w:t>
      </w:r>
      <w:r w:rsidR="00334753" w:rsidRPr="00683550">
        <w:rPr>
          <w:sz w:val="28"/>
          <w:szCs w:val="28"/>
        </w:rPr>
        <w:t>№</w:t>
      </w:r>
      <w:r w:rsidRPr="00683550">
        <w:rPr>
          <w:sz w:val="28"/>
          <w:szCs w:val="28"/>
        </w:rPr>
        <w:t xml:space="preserve"> 149-ФЗ "Об информации, информационных технологиях и о защите информации"</w:t>
      </w:r>
      <w:r w:rsidR="00A54E62">
        <w:rPr>
          <w:sz w:val="28"/>
          <w:szCs w:val="28"/>
        </w:rPr>
        <w:t xml:space="preserve"> (при технической реализации)</w:t>
      </w:r>
      <w:r w:rsidRPr="00683550">
        <w:rPr>
          <w:sz w:val="28"/>
          <w:szCs w:val="28"/>
        </w:rPr>
        <w:t>.</w:t>
      </w:r>
    </w:p>
    <w:p w:rsidR="00AC1C74" w:rsidRPr="00683550" w:rsidRDefault="00AC1C74" w:rsidP="00AC1C7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683550" w:rsidRDefault="00AC1C74" w:rsidP="00AC1C7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1C74" w:rsidRPr="00683550" w:rsidRDefault="00AC1C74" w:rsidP="00AC1C7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6E46" w:rsidRPr="00683550" w:rsidRDefault="00736C14" w:rsidP="006A0CB4">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2.3. Результатом предоставления муниципальной услуги является:</w:t>
      </w:r>
      <w:r w:rsidR="00F34DDA" w:rsidRPr="00683550">
        <w:rPr>
          <w:sz w:val="28"/>
          <w:szCs w:val="28"/>
        </w:rPr>
        <w:t xml:space="preserve"> </w:t>
      </w:r>
    </w:p>
    <w:p w:rsidR="00704684" w:rsidRPr="00A54E62" w:rsidRDefault="00F34DDA" w:rsidP="00A54E62">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A54E62">
        <w:rPr>
          <w:rFonts w:ascii="Times New Roman" w:hAnsi="Times New Roman"/>
          <w:sz w:val="28"/>
          <w:szCs w:val="28"/>
        </w:rPr>
        <w:t>решени</w:t>
      </w:r>
      <w:r w:rsidR="000A5C12" w:rsidRPr="00A54E62">
        <w:rPr>
          <w:rFonts w:ascii="Times New Roman" w:hAnsi="Times New Roman"/>
          <w:sz w:val="28"/>
          <w:szCs w:val="28"/>
        </w:rPr>
        <w:t>е</w:t>
      </w:r>
      <w:r w:rsidRPr="00A54E62">
        <w:rPr>
          <w:rFonts w:ascii="Times New Roman" w:hAnsi="Times New Roman"/>
          <w:sz w:val="28"/>
          <w:szCs w:val="28"/>
        </w:rPr>
        <w:t xml:space="preserve"> </w:t>
      </w:r>
      <w:r w:rsidR="00F62B03" w:rsidRPr="00A54E62">
        <w:rPr>
          <w:rFonts w:ascii="Times New Roman" w:hAnsi="Times New Roman"/>
          <w:sz w:val="28"/>
          <w:szCs w:val="28"/>
        </w:rPr>
        <w:t xml:space="preserve">о признании </w:t>
      </w:r>
      <w:r w:rsidR="00AC1C74" w:rsidRPr="00A54E62">
        <w:rPr>
          <w:rFonts w:ascii="Times New Roman" w:hAnsi="Times New Roman"/>
          <w:sz w:val="28"/>
          <w:szCs w:val="28"/>
        </w:rPr>
        <w:t xml:space="preserve">(об отказе в признании) </w:t>
      </w:r>
      <w:r w:rsidR="00550474" w:rsidRPr="00A54E62">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A54E62">
        <w:rPr>
          <w:rFonts w:ascii="Times New Roman" w:hAnsi="Times New Roman"/>
          <w:sz w:val="28"/>
          <w:szCs w:val="28"/>
        </w:rPr>
        <w:t>;</w:t>
      </w:r>
    </w:p>
    <w:p w:rsidR="00704684" w:rsidRPr="00FD766B" w:rsidDel="005D3ECD" w:rsidRDefault="00704684" w:rsidP="00A54E62">
      <w:pPr>
        <w:widowControl w:val="0"/>
        <w:tabs>
          <w:tab w:val="left" w:pos="1134"/>
        </w:tabs>
        <w:ind w:firstLine="709"/>
        <w:jc w:val="both"/>
        <w:rPr>
          <w:del w:id="28" w:author="Юлия Александровна Павлова" w:date="2022-06-14T10:31:00Z"/>
          <w:sz w:val="28"/>
          <w:szCs w:val="28"/>
          <w:rPrChange w:id="29" w:author="Pasportist" w:date="2023-01-19T16:58:00Z">
            <w:rPr>
              <w:del w:id="30" w:author="Юлия Александровна Павлова" w:date="2022-06-14T10:31:00Z"/>
              <w:sz w:val="28"/>
              <w:szCs w:val="28"/>
              <w:highlight w:val="yellow"/>
            </w:rPr>
          </w:rPrChange>
        </w:rPr>
      </w:pPr>
      <w:del w:id="31" w:author="Юлия Александровна Павлова" w:date="2022-06-14T10:31:00Z">
        <w:r w:rsidRPr="00FD766B" w:rsidDel="005D3ECD">
          <w:rPr>
            <w:sz w:val="28"/>
            <w:szCs w:val="28"/>
            <w:rPrChange w:id="32" w:author="Pasportist" w:date="2023-01-19T16:58:00Z">
              <w:rPr>
                <w:sz w:val="28"/>
                <w:szCs w:val="28"/>
                <w:highlight w:val="yellow"/>
              </w:rPr>
            </w:rPrChange>
          </w:rPr>
          <w:delText>Указанное решение принимается в виде заключения, оформляемого</w:delText>
        </w:r>
        <w:r w:rsidR="00694259" w:rsidRPr="00FD766B" w:rsidDel="005D3ECD">
          <w:rPr>
            <w:sz w:val="28"/>
            <w:szCs w:val="28"/>
            <w:rPrChange w:id="33" w:author="Pasportist" w:date="2023-01-19T16:58:00Z">
              <w:rPr>
                <w:sz w:val="28"/>
                <w:szCs w:val="28"/>
                <w:highlight w:val="yellow"/>
              </w:rPr>
            </w:rPrChange>
          </w:rPr>
          <w:br/>
        </w:r>
        <w:r w:rsidRPr="00FD766B" w:rsidDel="005D3ECD">
          <w:rPr>
            <w:sz w:val="28"/>
            <w:szCs w:val="28"/>
            <w:rPrChange w:id="34" w:author="Pasportist" w:date="2023-01-19T16:58:00Z">
              <w:rPr>
                <w:sz w:val="28"/>
                <w:szCs w:val="28"/>
                <w:highlight w:val="yellow"/>
              </w:rPr>
            </w:rPrChange>
          </w:rPr>
          <w:delText>в соответс</w:delText>
        </w:r>
        <w:r w:rsidR="00854017" w:rsidRPr="00FD766B" w:rsidDel="005D3ECD">
          <w:rPr>
            <w:sz w:val="28"/>
            <w:szCs w:val="28"/>
            <w:rPrChange w:id="35" w:author="Pasportist" w:date="2023-01-19T16:58:00Z">
              <w:rPr>
                <w:sz w:val="28"/>
                <w:szCs w:val="28"/>
                <w:highlight w:val="yellow"/>
              </w:rPr>
            </w:rPrChange>
          </w:rPr>
          <w:delText xml:space="preserve">твии с приложением </w:delText>
        </w:r>
        <w:r w:rsidR="004206F0" w:rsidRPr="00FD766B" w:rsidDel="005D3ECD">
          <w:rPr>
            <w:sz w:val="28"/>
            <w:szCs w:val="28"/>
            <w:rPrChange w:id="36" w:author="Pasportist" w:date="2023-01-19T16:58:00Z">
              <w:rPr>
                <w:sz w:val="28"/>
                <w:szCs w:val="28"/>
                <w:highlight w:val="yellow"/>
              </w:rPr>
            </w:rPrChange>
          </w:rPr>
          <w:delText xml:space="preserve">2 </w:delText>
        </w:r>
        <w:r w:rsidRPr="00FD766B" w:rsidDel="005D3ECD">
          <w:rPr>
            <w:sz w:val="28"/>
            <w:szCs w:val="28"/>
            <w:rPrChange w:id="37" w:author="Pasportist" w:date="2023-01-19T16:58:00Z">
              <w:rPr>
                <w:sz w:val="28"/>
                <w:szCs w:val="28"/>
                <w:highlight w:val="yellow"/>
              </w:rPr>
            </w:rPrChange>
          </w:rPr>
          <w:delText>к административному регламенту.</w:delText>
        </w:r>
        <w:r w:rsidR="00A54E62" w:rsidRPr="00FD766B" w:rsidDel="005D3ECD">
          <w:rPr>
            <w:sz w:val="28"/>
            <w:szCs w:val="28"/>
            <w:rPrChange w:id="38" w:author="Pasportist" w:date="2023-01-19T16:58:00Z">
              <w:rPr>
                <w:sz w:val="28"/>
                <w:szCs w:val="28"/>
                <w:highlight w:val="yellow"/>
              </w:rPr>
            </w:rPrChange>
          </w:rPr>
          <w:delText xml:space="preserve"> </w:delText>
        </w:r>
        <w:r w:rsidRPr="00FD766B" w:rsidDel="005D3ECD">
          <w:rPr>
            <w:sz w:val="28"/>
            <w:szCs w:val="28"/>
            <w:rPrChange w:id="39" w:author="Pasportist" w:date="2023-01-19T16:58:00Z">
              <w:rPr>
                <w:sz w:val="28"/>
                <w:szCs w:val="28"/>
                <w:highlight w:val="yellow"/>
              </w:rPr>
            </w:rPrChange>
          </w:rPr>
          <w:delText>Указанное решение оформляется</w:delText>
        </w:r>
        <w:r w:rsidR="00854017" w:rsidRPr="00FD766B" w:rsidDel="005D3ECD">
          <w:rPr>
            <w:sz w:val="28"/>
            <w:szCs w:val="28"/>
            <w:rPrChange w:id="40" w:author="Pasportist" w:date="2023-01-19T16:58:00Z">
              <w:rPr>
                <w:sz w:val="28"/>
                <w:szCs w:val="28"/>
                <w:highlight w:val="yellow"/>
              </w:rPr>
            </w:rPrChange>
          </w:rPr>
          <w:delText xml:space="preserve"> в соответствии с приложением </w:delText>
        </w:r>
        <w:r w:rsidR="004206F0" w:rsidRPr="00FD766B" w:rsidDel="005D3ECD">
          <w:rPr>
            <w:sz w:val="28"/>
            <w:szCs w:val="28"/>
            <w:rPrChange w:id="41" w:author="Pasportist" w:date="2023-01-19T16:58:00Z">
              <w:rPr>
                <w:sz w:val="28"/>
                <w:szCs w:val="28"/>
                <w:highlight w:val="yellow"/>
              </w:rPr>
            </w:rPrChange>
          </w:rPr>
          <w:delText>2</w:delText>
        </w:r>
        <w:r w:rsidR="00694259" w:rsidRPr="00FD766B" w:rsidDel="005D3ECD">
          <w:rPr>
            <w:sz w:val="28"/>
            <w:szCs w:val="28"/>
            <w:rPrChange w:id="42" w:author="Pasportist" w:date="2023-01-19T16:58:00Z">
              <w:rPr>
                <w:sz w:val="28"/>
                <w:szCs w:val="28"/>
                <w:highlight w:val="yellow"/>
              </w:rPr>
            </w:rPrChange>
          </w:rPr>
          <w:br/>
        </w:r>
        <w:r w:rsidRPr="00FD766B" w:rsidDel="005D3ECD">
          <w:rPr>
            <w:sz w:val="28"/>
            <w:szCs w:val="28"/>
            <w:rPrChange w:id="43" w:author="Pasportist" w:date="2023-01-19T16:58:00Z">
              <w:rPr>
                <w:sz w:val="28"/>
                <w:szCs w:val="28"/>
                <w:highlight w:val="yellow"/>
              </w:rPr>
            </w:rPrChange>
          </w:rPr>
          <w:delText>к административному регламенту.</w:delText>
        </w:r>
      </w:del>
    </w:p>
    <w:p w:rsidR="00A54E62" w:rsidRPr="00FD766B" w:rsidRDefault="00A54E62" w:rsidP="00A54E62">
      <w:pPr>
        <w:pStyle w:val="af9"/>
        <w:widowControl w:val="0"/>
        <w:numPr>
          <w:ilvl w:val="0"/>
          <w:numId w:val="41"/>
        </w:numPr>
        <w:tabs>
          <w:tab w:val="left" w:pos="1134"/>
        </w:tabs>
        <w:spacing w:after="0" w:line="240" w:lineRule="auto"/>
        <w:ind w:left="0" w:firstLine="709"/>
        <w:jc w:val="both"/>
        <w:rPr>
          <w:rFonts w:ascii="Times New Roman" w:hAnsi="Times New Roman"/>
          <w:color w:val="FF0000"/>
          <w:sz w:val="28"/>
          <w:szCs w:val="28"/>
          <w:rPrChange w:id="44" w:author="Pasportist" w:date="2023-01-19T16:58:00Z">
            <w:rPr>
              <w:rFonts w:ascii="Times New Roman" w:hAnsi="Times New Roman"/>
              <w:color w:val="FF0000"/>
              <w:sz w:val="28"/>
              <w:szCs w:val="28"/>
              <w:highlight w:val="yellow"/>
            </w:rPr>
          </w:rPrChange>
        </w:rPr>
      </w:pPr>
      <w:r w:rsidRPr="00FD766B">
        <w:rPr>
          <w:rFonts w:ascii="Times New Roman" w:hAnsi="Times New Roman"/>
          <w:sz w:val="28"/>
          <w:szCs w:val="28"/>
          <w:rPrChange w:id="45" w:author="Pasportist" w:date="2023-01-19T16:58:00Z">
            <w:rPr>
              <w:rFonts w:ascii="Times New Roman" w:hAnsi="Times New Roman"/>
              <w:color w:val="FF0000"/>
              <w:sz w:val="28"/>
              <w:szCs w:val="28"/>
              <w:highlight w:val="yellow"/>
            </w:rPr>
          </w:rPrChange>
        </w:rPr>
        <w:t xml:space="preserve">возврат </w:t>
      </w:r>
      <w:r w:rsidRPr="00FD766B">
        <w:rPr>
          <w:rFonts w:ascii="Times New Roman" w:eastAsiaTheme="minorHAnsi" w:hAnsi="Times New Roman"/>
          <w:sz w:val="28"/>
          <w:szCs w:val="28"/>
          <w:lang w:eastAsia="en-US"/>
          <w:rPrChange w:id="46" w:author="Pasportist" w:date="2023-01-19T16:58:00Z">
            <w:rPr>
              <w:rFonts w:ascii="Times New Roman" w:eastAsiaTheme="minorHAnsi" w:hAnsi="Times New Roman"/>
              <w:color w:val="FF0000"/>
              <w:sz w:val="28"/>
              <w:szCs w:val="28"/>
              <w:highlight w:val="yellow"/>
              <w:lang w:eastAsia="en-US"/>
            </w:rPr>
          </w:rPrChange>
        </w:rPr>
        <w:t>заявление документов на получение услуги</w:t>
      </w:r>
      <w:r w:rsidR="00592517" w:rsidRPr="00FD766B">
        <w:rPr>
          <w:rFonts w:ascii="Times New Roman" w:eastAsiaTheme="minorHAnsi" w:hAnsi="Times New Roman"/>
          <w:sz w:val="28"/>
          <w:szCs w:val="28"/>
          <w:lang w:eastAsia="en-US"/>
          <w:rPrChange w:id="47" w:author="Pasportist" w:date="2023-01-19T16:58:00Z">
            <w:rPr>
              <w:rFonts w:ascii="Times New Roman" w:eastAsiaTheme="minorHAnsi" w:hAnsi="Times New Roman"/>
              <w:color w:val="FF0000"/>
              <w:sz w:val="28"/>
              <w:szCs w:val="28"/>
              <w:highlight w:val="yellow"/>
              <w:lang w:eastAsia="en-US"/>
            </w:rPr>
          </w:rPrChange>
        </w:rPr>
        <w:t xml:space="preserve"> без рассмотрения</w:t>
      </w:r>
      <w:r w:rsidRPr="00FD766B">
        <w:rPr>
          <w:rFonts w:ascii="Times New Roman" w:eastAsiaTheme="minorHAnsi" w:hAnsi="Times New Roman"/>
          <w:sz w:val="28"/>
          <w:szCs w:val="28"/>
          <w:lang w:eastAsia="en-US"/>
          <w:rPrChange w:id="48" w:author="Pasportist" w:date="2023-01-19T16:58:00Z">
            <w:rPr>
              <w:rFonts w:ascii="Times New Roman" w:eastAsiaTheme="minorHAnsi" w:hAnsi="Times New Roman"/>
              <w:color w:val="FF0000"/>
              <w:sz w:val="28"/>
              <w:szCs w:val="28"/>
              <w:highlight w:val="yellow"/>
              <w:lang w:eastAsia="en-US"/>
            </w:rPr>
          </w:rPrChange>
        </w:rPr>
        <w:t>.</w:t>
      </w:r>
    </w:p>
    <w:p w:rsidR="007C0918" w:rsidRPr="00683550" w:rsidRDefault="007C0918" w:rsidP="007C0918">
      <w:pPr>
        <w:widowControl w:val="0"/>
        <w:tabs>
          <w:tab w:val="left" w:pos="142"/>
          <w:tab w:val="left" w:pos="284"/>
        </w:tabs>
        <w:autoSpaceDE w:val="0"/>
        <w:autoSpaceDN w:val="0"/>
        <w:adjustRightInd w:val="0"/>
        <w:ind w:firstLine="709"/>
        <w:jc w:val="both"/>
        <w:rPr>
          <w:sz w:val="28"/>
          <w:szCs w:val="28"/>
        </w:rPr>
      </w:pPr>
      <w:bookmarkStart w:id="49" w:name="sub_121028"/>
      <w:bookmarkStart w:id="50" w:name="sub_1028"/>
      <w:bookmarkEnd w:id="27"/>
      <w:r w:rsidRPr="00683550">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683550" w:rsidRDefault="007C0918" w:rsidP="007C0918">
      <w:pPr>
        <w:widowControl w:val="0"/>
        <w:ind w:firstLine="709"/>
        <w:jc w:val="both"/>
        <w:rPr>
          <w:sz w:val="28"/>
          <w:szCs w:val="28"/>
        </w:rPr>
      </w:pPr>
      <w:r w:rsidRPr="00683550">
        <w:rPr>
          <w:sz w:val="28"/>
          <w:szCs w:val="28"/>
        </w:rPr>
        <w:t>1) при личной явке:</w:t>
      </w:r>
    </w:p>
    <w:p w:rsidR="007C0918" w:rsidRPr="00683550" w:rsidRDefault="007C0918" w:rsidP="007C0918">
      <w:pPr>
        <w:widowControl w:val="0"/>
        <w:ind w:firstLine="709"/>
        <w:jc w:val="both"/>
        <w:rPr>
          <w:sz w:val="28"/>
          <w:szCs w:val="28"/>
        </w:rPr>
      </w:pPr>
      <w:r w:rsidRPr="00683550">
        <w:rPr>
          <w:sz w:val="28"/>
          <w:szCs w:val="28"/>
        </w:rPr>
        <w:t>в администрации;</w:t>
      </w:r>
    </w:p>
    <w:p w:rsidR="007C0918" w:rsidRPr="00683550" w:rsidRDefault="007C0918" w:rsidP="007C0918">
      <w:pPr>
        <w:widowControl w:val="0"/>
        <w:ind w:firstLine="709"/>
        <w:jc w:val="both"/>
        <w:rPr>
          <w:sz w:val="28"/>
          <w:szCs w:val="28"/>
        </w:rPr>
      </w:pPr>
      <w:r w:rsidRPr="00683550">
        <w:rPr>
          <w:sz w:val="28"/>
          <w:szCs w:val="28"/>
        </w:rPr>
        <w:t>в филиалах, отделах, удаленных рабочих местах ГБУ ЛО «МФЦ»;</w:t>
      </w:r>
    </w:p>
    <w:p w:rsidR="007C0918" w:rsidRPr="00683550" w:rsidRDefault="007C0918" w:rsidP="007C0918">
      <w:pPr>
        <w:widowControl w:val="0"/>
        <w:ind w:firstLine="709"/>
        <w:jc w:val="both"/>
        <w:rPr>
          <w:sz w:val="28"/>
          <w:szCs w:val="28"/>
        </w:rPr>
      </w:pPr>
      <w:r w:rsidRPr="00683550">
        <w:rPr>
          <w:sz w:val="28"/>
          <w:szCs w:val="28"/>
        </w:rPr>
        <w:t>2) без личной явки:</w:t>
      </w:r>
    </w:p>
    <w:p w:rsidR="007C0918" w:rsidRPr="00683550" w:rsidRDefault="007C0918" w:rsidP="007C0918">
      <w:pPr>
        <w:widowControl w:val="0"/>
        <w:ind w:firstLine="709"/>
        <w:jc w:val="both"/>
        <w:rPr>
          <w:sz w:val="28"/>
          <w:szCs w:val="28"/>
        </w:rPr>
      </w:pPr>
      <w:r w:rsidRPr="00683550">
        <w:rPr>
          <w:sz w:val="28"/>
          <w:szCs w:val="28"/>
        </w:rPr>
        <w:t>почтовым отправлением;</w:t>
      </w:r>
    </w:p>
    <w:p w:rsidR="007C0918" w:rsidRPr="00683550" w:rsidRDefault="007C0918" w:rsidP="007C0918">
      <w:pPr>
        <w:widowControl w:val="0"/>
        <w:ind w:firstLine="709"/>
        <w:jc w:val="both"/>
        <w:rPr>
          <w:sz w:val="28"/>
          <w:szCs w:val="28"/>
        </w:rPr>
      </w:pPr>
      <w:r w:rsidRPr="00683550">
        <w:rPr>
          <w:sz w:val="28"/>
          <w:szCs w:val="28"/>
        </w:rPr>
        <w:t>на адрес электронной почты;</w:t>
      </w:r>
    </w:p>
    <w:p w:rsidR="007C0918" w:rsidRPr="00683550" w:rsidRDefault="007C0918" w:rsidP="007C0918">
      <w:pPr>
        <w:widowControl w:val="0"/>
        <w:ind w:firstLine="709"/>
        <w:jc w:val="both"/>
        <w:rPr>
          <w:sz w:val="28"/>
          <w:szCs w:val="28"/>
        </w:rPr>
      </w:pPr>
      <w:r w:rsidRPr="00683550">
        <w:rPr>
          <w:sz w:val="28"/>
          <w:szCs w:val="28"/>
        </w:rPr>
        <w:t>в электронной форме через личный кабинет заявителя на ПГУ ЛО/ЕПГУ;</w:t>
      </w:r>
    </w:p>
    <w:p w:rsidR="007C0918" w:rsidRPr="00683550" w:rsidRDefault="007C0918" w:rsidP="007C0918">
      <w:pPr>
        <w:widowControl w:val="0"/>
        <w:ind w:firstLine="709"/>
        <w:jc w:val="both"/>
        <w:rPr>
          <w:sz w:val="28"/>
          <w:szCs w:val="28"/>
        </w:rPr>
      </w:pPr>
      <w:r w:rsidRPr="00683550">
        <w:rPr>
          <w:sz w:val="28"/>
          <w:szCs w:val="28"/>
        </w:rPr>
        <w:t>в электронной форме через сайт администрации (при технической реализации).</w:t>
      </w:r>
    </w:p>
    <w:p w:rsidR="007C0918" w:rsidRPr="00683550" w:rsidRDefault="007C0918" w:rsidP="0088653D">
      <w:pPr>
        <w:widowControl w:val="0"/>
        <w:ind w:firstLine="709"/>
        <w:jc w:val="both"/>
        <w:rPr>
          <w:sz w:val="28"/>
          <w:szCs w:val="28"/>
        </w:rPr>
      </w:pPr>
      <w:r w:rsidRPr="00683550">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Default="007C0918" w:rsidP="007C0918">
      <w:pPr>
        <w:widowControl w:val="0"/>
        <w:ind w:firstLine="709"/>
        <w:jc w:val="both"/>
        <w:rPr>
          <w:ins w:id="51" w:author="Юлия Александровна Павлова" w:date="2022-06-10T18:19:00Z"/>
          <w:sz w:val="28"/>
          <w:szCs w:val="28"/>
        </w:rPr>
      </w:pPr>
      <w:r w:rsidRPr="00683550">
        <w:rPr>
          <w:sz w:val="28"/>
          <w:szCs w:val="28"/>
        </w:rPr>
        <w:t xml:space="preserve">2.4. Срок предоставления муниципальной услуги не должен превышать </w:t>
      </w:r>
      <w:del w:id="52" w:author="Юлия Александровна Павлова" w:date="2022-06-10T17:00:00Z">
        <w:r w:rsidRPr="00FD766B" w:rsidDel="00FF2565">
          <w:rPr>
            <w:sz w:val="28"/>
            <w:szCs w:val="28"/>
            <w:rPrChange w:id="53" w:author="Pasportist" w:date="2023-01-19T16:58:00Z">
              <w:rPr>
                <w:sz w:val="28"/>
                <w:szCs w:val="28"/>
                <w:highlight w:val="yellow"/>
              </w:rPr>
            </w:rPrChange>
          </w:rPr>
          <w:delText>19 рабочих</w:delText>
        </w:r>
      </w:del>
      <w:ins w:id="54" w:author="Юлия Александровна Павлова" w:date="2022-06-10T17:00:00Z">
        <w:r w:rsidR="00FF2565" w:rsidRPr="00FD766B">
          <w:rPr>
            <w:sz w:val="28"/>
            <w:szCs w:val="28"/>
            <w:rPrChange w:id="55" w:author="Pasportist" w:date="2023-01-19T16:58:00Z">
              <w:rPr>
                <w:sz w:val="28"/>
                <w:szCs w:val="28"/>
                <w:highlight w:val="yellow"/>
              </w:rPr>
            </w:rPrChange>
          </w:rPr>
          <w:t>3</w:t>
        </w:r>
      </w:ins>
      <w:r w:rsidR="00B30C84">
        <w:rPr>
          <w:sz w:val="28"/>
          <w:szCs w:val="28"/>
        </w:rPr>
        <w:t>0</w:t>
      </w:r>
      <w:ins w:id="56" w:author="Юлия Александровна Павлова" w:date="2022-06-10T17:00:00Z">
        <w:r w:rsidR="00FF2565" w:rsidRPr="00FD766B">
          <w:rPr>
            <w:sz w:val="28"/>
            <w:szCs w:val="28"/>
            <w:rPrChange w:id="57" w:author="Pasportist" w:date="2023-01-19T16:58:00Z">
              <w:rPr>
                <w:sz w:val="28"/>
                <w:szCs w:val="28"/>
                <w:highlight w:val="yellow"/>
              </w:rPr>
            </w:rPrChange>
          </w:rPr>
          <w:t xml:space="preserve"> календарных</w:t>
        </w:r>
      </w:ins>
      <w:r w:rsidRPr="00FD766B">
        <w:rPr>
          <w:sz w:val="28"/>
          <w:szCs w:val="28"/>
          <w:rPrChange w:id="58" w:author="Pasportist" w:date="2023-01-19T16:58:00Z">
            <w:rPr>
              <w:sz w:val="28"/>
              <w:szCs w:val="28"/>
              <w:highlight w:val="yellow"/>
            </w:rPr>
          </w:rPrChange>
        </w:rPr>
        <w:t xml:space="preserve"> </w:t>
      </w:r>
      <w:del w:id="59" w:author="Юлия Александровна Павлова" w:date="2022-06-10T17:00:00Z">
        <w:r w:rsidRPr="00FD766B" w:rsidDel="00FF2565">
          <w:rPr>
            <w:sz w:val="28"/>
            <w:szCs w:val="28"/>
            <w:rPrChange w:id="60" w:author="Pasportist" w:date="2023-01-19T16:58:00Z">
              <w:rPr>
                <w:sz w:val="28"/>
                <w:szCs w:val="28"/>
                <w:highlight w:val="yellow"/>
              </w:rPr>
            </w:rPrChange>
          </w:rPr>
          <w:delText xml:space="preserve">дней </w:delText>
        </w:r>
      </w:del>
      <w:ins w:id="61" w:author="Юлия Александровна Павлова" w:date="2022-06-10T17:00:00Z">
        <w:r w:rsidR="00FF2565" w:rsidRPr="00FD766B">
          <w:rPr>
            <w:sz w:val="28"/>
            <w:szCs w:val="28"/>
            <w:rPrChange w:id="62" w:author="Pasportist" w:date="2023-01-19T16:58:00Z">
              <w:rPr>
                <w:sz w:val="28"/>
                <w:szCs w:val="28"/>
                <w:highlight w:val="yellow"/>
              </w:rPr>
            </w:rPrChange>
          </w:rPr>
          <w:t>дн</w:t>
        </w:r>
      </w:ins>
      <w:r w:rsidR="00B30C84">
        <w:rPr>
          <w:sz w:val="28"/>
          <w:szCs w:val="28"/>
        </w:rPr>
        <w:t>ей</w:t>
      </w:r>
      <w:ins w:id="63" w:author="Юлия Александровна Павлова" w:date="2022-06-10T17:00:00Z">
        <w:r w:rsidR="00FF2565" w:rsidRPr="00FD766B">
          <w:rPr>
            <w:sz w:val="28"/>
            <w:szCs w:val="28"/>
            <w:rPrChange w:id="64" w:author="Pasportist" w:date="2023-01-19T16:58:00Z">
              <w:rPr>
                <w:sz w:val="28"/>
                <w:szCs w:val="28"/>
                <w:highlight w:val="yellow"/>
              </w:rPr>
            </w:rPrChange>
          </w:rPr>
          <w:t xml:space="preserve"> </w:t>
        </w:r>
      </w:ins>
      <w:ins w:id="65" w:author="Юлия Александровна Павлова" w:date="2022-06-14T10:23:00Z">
        <w:r w:rsidR="005D3ECD" w:rsidRPr="00FD766B">
          <w:rPr>
            <w:sz w:val="28"/>
            <w:szCs w:val="28"/>
            <w:rPrChange w:id="66" w:author="Pasportist" w:date="2023-01-19T16:58:00Z">
              <w:rPr>
                <w:sz w:val="28"/>
                <w:szCs w:val="28"/>
                <w:highlight w:val="yellow"/>
              </w:rPr>
            </w:rPrChange>
          </w:rPr>
          <w:t>с</w:t>
        </w:r>
        <w:r w:rsidR="005D3ECD">
          <w:rPr>
            <w:sz w:val="28"/>
            <w:szCs w:val="28"/>
          </w:rPr>
          <w:t xml:space="preserve"> </w:t>
        </w:r>
      </w:ins>
      <w:r w:rsidRPr="00683550">
        <w:rPr>
          <w:sz w:val="28"/>
          <w:szCs w:val="28"/>
        </w:rPr>
        <w:t>даты поступления (регистрации) заявления в администрацию.</w:t>
      </w:r>
    </w:p>
    <w:p w:rsidR="00FC14E9" w:rsidRPr="00683550" w:rsidRDefault="00FC14E9" w:rsidP="007C0918">
      <w:pPr>
        <w:widowControl w:val="0"/>
        <w:ind w:firstLine="709"/>
        <w:jc w:val="both"/>
        <w:rPr>
          <w:sz w:val="28"/>
          <w:szCs w:val="28"/>
        </w:rPr>
      </w:pPr>
    </w:p>
    <w:p w:rsidR="007C0918" w:rsidRPr="00683550" w:rsidRDefault="007C0918" w:rsidP="007C0918">
      <w:pPr>
        <w:widowControl w:val="0"/>
        <w:tabs>
          <w:tab w:val="left" w:pos="142"/>
          <w:tab w:val="left" w:pos="284"/>
        </w:tabs>
        <w:autoSpaceDE w:val="0"/>
        <w:autoSpaceDN w:val="0"/>
        <w:adjustRightInd w:val="0"/>
        <w:ind w:firstLine="709"/>
        <w:jc w:val="both"/>
        <w:rPr>
          <w:sz w:val="28"/>
          <w:szCs w:val="28"/>
        </w:rPr>
      </w:pPr>
      <w:bookmarkStart w:id="67" w:name="sub_1027"/>
      <w:r w:rsidRPr="00683550">
        <w:rPr>
          <w:sz w:val="28"/>
          <w:szCs w:val="28"/>
        </w:rPr>
        <w:t>2.5. Правовые основания для предоставления муниципальной услуги.</w:t>
      </w:r>
    </w:p>
    <w:p w:rsidR="007A3269" w:rsidRPr="00683550" w:rsidRDefault="007A3269" w:rsidP="007A3269">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Жилищный кодекс Российской Федерации; </w:t>
      </w:r>
    </w:p>
    <w:p w:rsidR="007A3269" w:rsidRPr="006835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83550">
        <w:rPr>
          <w:rFonts w:ascii="Times New Roman" w:hAnsi="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591758">
        <w:rPr>
          <w:rFonts w:ascii="Times New Roman" w:hAnsi="Times New Roman"/>
          <w:sz w:val="28"/>
          <w:szCs w:val="28"/>
        </w:rPr>
        <w:t xml:space="preserve"> (далее – Положение</w:t>
      </w:r>
      <w:r w:rsidR="00591758">
        <w:rPr>
          <w:rFonts w:ascii="Times New Roman" w:hAnsi="Times New Roman"/>
          <w:sz w:val="28"/>
          <w:szCs w:val="28"/>
        </w:rPr>
        <w:t>, ПП РФ</w:t>
      </w:r>
      <w:r w:rsidR="00591758" w:rsidRPr="00591758">
        <w:rPr>
          <w:rFonts w:ascii="Times New Roman" w:hAnsi="Times New Roman"/>
          <w:sz w:val="28"/>
          <w:szCs w:val="28"/>
        </w:rPr>
        <w:t xml:space="preserve"> от 28.01.2006 № 47)</w:t>
      </w:r>
      <w:r w:rsidRPr="00683550">
        <w:rPr>
          <w:rFonts w:ascii="Times New Roman" w:hAnsi="Times New Roman"/>
          <w:sz w:val="28"/>
          <w:szCs w:val="28"/>
        </w:rPr>
        <w:t>;</w:t>
      </w:r>
    </w:p>
    <w:p w:rsidR="007A3269" w:rsidRPr="006835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A3269" w:rsidRPr="00683550" w:rsidRDefault="007A3269" w:rsidP="007A3269">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83550">
        <w:rPr>
          <w:rFonts w:ascii="Times New Roman" w:hAnsi="Times New Roman"/>
          <w:sz w:val="28"/>
          <w:szCs w:val="28"/>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7C0918" w:rsidRPr="00683550" w:rsidRDefault="00A57F4C" w:rsidP="007C0918">
      <w:pPr>
        <w:widowControl w:val="0"/>
        <w:tabs>
          <w:tab w:val="left" w:pos="142"/>
          <w:tab w:val="left" w:pos="284"/>
        </w:tabs>
        <w:autoSpaceDE w:val="0"/>
        <w:autoSpaceDN w:val="0"/>
        <w:adjustRightInd w:val="0"/>
        <w:ind w:firstLine="709"/>
        <w:jc w:val="both"/>
        <w:rPr>
          <w:sz w:val="28"/>
          <w:szCs w:val="28"/>
        </w:rPr>
      </w:pPr>
      <w:r>
        <w:rPr>
          <w:sz w:val="28"/>
          <w:szCs w:val="28"/>
        </w:rPr>
        <w:t xml:space="preserve">Постановление главы администрации МО Рабитицкое сельское поселение </w:t>
      </w:r>
      <w:r w:rsidR="00DD65A9">
        <w:rPr>
          <w:sz w:val="28"/>
          <w:szCs w:val="28"/>
        </w:rPr>
        <w:t>№31 от 02.02.2023 года «</w:t>
      </w:r>
      <w:r w:rsidR="00DD65A9" w:rsidRPr="00DD65A9">
        <w:rPr>
          <w:sz w:val="28"/>
          <w:szCs w:val="28"/>
        </w:rPr>
        <w:t>Об утверждении межведомственной комиссии по оценке жилых помещений, расположенных на территории Рабитицкого сельского поселения</w:t>
      </w:r>
      <w:r w:rsidR="00DD65A9">
        <w:rPr>
          <w:sz w:val="28"/>
          <w:szCs w:val="28"/>
        </w:rPr>
        <w:t>»</w:t>
      </w:r>
      <w:r w:rsidR="00601BAB">
        <w:rPr>
          <w:sz w:val="28"/>
          <w:szCs w:val="28"/>
        </w:rPr>
        <w:t xml:space="preserve"> </w:t>
      </w:r>
    </w:p>
    <w:bookmarkEnd w:id="67"/>
    <w:p w:rsidR="00D34E4A" w:rsidRPr="00683550" w:rsidRDefault="00736C14" w:rsidP="007A6C55">
      <w:pPr>
        <w:widowControl w:val="0"/>
        <w:ind w:firstLine="709"/>
        <w:jc w:val="both"/>
        <w:rPr>
          <w:sz w:val="28"/>
          <w:szCs w:val="28"/>
        </w:rPr>
      </w:pPr>
      <w:r w:rsidRPr="00683550">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683550">
        <w:rPr>
          <w:sz w:val="28"/>
          <w:szCs w:val="28"/>
        </w:rPr>
        <w:t>жащих предоставлению заявителем для признания</w:t>
      </w:r>
      <w:r w:rsidR="00D34E4A" w:rsidRPr="00683550">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683550" w:rsidRDefault="00736C14" w:rsidP="007A6C55">
      <w:pPr>
        <w:widowControl w:val="0"/>
        <w:ind w:firstLine="709"/>
        <w:jc w:val="both"/>
        <w:rPr>
          <w:sz w:val="28"/>
          <w:szCs w:val="28"/>
        </w:rPr>
      </w:pPr>
      <w:r w:rsidRPr="00683550">
        <w:rPr>
          <w:sz w:val="28"/>
          <w:szCs w:val="28"/>
        </w:rPr>
        <w:t>1) заявление о предоставлении муниципальной услуг</w:t>
      </w:r>
      <w:r w:rsidR="00854017" w:rsidRPr="00683550">
        <w:rPr>
          <w:sz w:val="28"/>
          <w:szCs w:val="28"/>
        </w:rPr>
        <w:t xml:space="preserve">и в соответствии с приложением </w:t>
      </w:r>
      <w:r w:rsidR="0026591B" w:rsidRPr="00683550">
        <w:rPr>
          <w:sz w:val="28"/>
          <w:szCs w:val="28"/>
        </w:rPr>
        <w:t>1</w:t>
      </w:r>
      <w:r w:rsidRPr="00683550">
        <w:rPr>
          <w:sz w:val="28"/>
          <w:szCs w:val="28"/>
        </w:rPr>
        <w:t xml:space="preserve"> к административному регламенту;</w:t>
      </w:r>
    </w:p>
    <w:p w:rsidR="00736C14" w:rsidRPr="00683550" w:rsidRDefault="007C0918" w:rsidP="007A6C55">
      <w:pPr>
        <w:widowControl w:val="0"/>
        <w:ind w:firstLine="709"/>
        <w:jc w:val="both"/>
        <w:rPr>
          <w:sz w:val="28"/>
          <w:szCs w:val="28"/>
        </w:rPr>
      </w:pPr>
      <w:r w:rsidRPr="00683550">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36C14" w:rsidRPr="005F0D4A" w:rsidDel="00592517" w:rsidRDefault="007C0918" w:rsidP="007A6C55">
      <w:pPr>
        <w:widowControl w:val="0"/>
        <w:ind w:firstLine="709"/>
        <w:jc w:val="both"/>
        <w:rPr>
          <w:del w:id="68" w:author="Юлия Александровна Павлова" w:date="2022-06-10T17:39:00Z"/>
          <w:sz w:val="28"/>
          <w:szCs w:val="28"/>
        </w:rPr>
      </w:pPr>
      <w:del w:id="69" w:author="Юлия Александровна Павлова" w:date="2022-06-10T17:39:00Z">
        <w:r w:rsidRPr="00FD766B" w:rsidDel="00592517">
          <w:rPr>
            <w:sz w:val="28"/>
            <w:szCs w:val="28"/>
            <w:rPrChange w:id="70" w:author="Pasportist" w:date="2023-01-19T16:59:00Z">
              <w:rPr>
                <w:sz w:val="28"/>
                <w:szCs w:val="28"/>
                <w:highlight w:val="yellow"/>
              </w:rPr>
            </w:rPrChange>
          </w:rPr>
          <w:delTex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delText>
        </w:r>
      </w:del>
    </w:p>
    <w:p w:rsidR="007C0918" w:rsidRPr="00683550" w:rsidRDefault="007C0918" w:rsidP="007A6C55">
      <w:pPr>
        <w:widowControl w:val="0"/>
        <w:ind w:firstLine="709"/>
        <w:jc w:val="both"/>
        <w:rPr>
          <w:sz w:val="28"/>
          <w:szCs w:val="28"/>
        </w:rPr>
      </w:pPr>
      <w:del w:id="71" w:author="Юлия Александровна Павлова" w:date="2022-06-10T17:40:00Z">
        <w:r w:rsidRPr="00FD766B" w:rsidDel="00592517">
          <w:rPr>
            <w:sz w:val="28"/>
            <w:szCs w:val="28"/>
            <w:rPrChange w:id="72" w:author="Pasportist" w:date="2023-01-19T16:59:00Z">
              <w:rPr>
                <w:sz w:val="28"/>
                <w:szCs w:val="28"/>
                <w:highlight w:val="yellow"/>
              </w:rPr>
            </w:rPrChange>
          </w:rPr>
          <w:delText>4</w:delText>
        </w:r>
      </w:del>
      <w:ins w:id="73" w:author="Юлия Александровна Павлова" w:date="2022-06-10T17:40:00Z">
        <w:r w:rsidR="00592517" w:rsidRPr="00FD766B">
          <w:rPr>
            <w:sz w:val="28"/>
            <w:szCs w:val="28"/>
            <w:rPrChange w:id="74" w:author="Pasportist" w:date="2023-01-19T16:59:00Z">
              <w:rPr>
                <w:sz w:val="28"/>
                <w:szCs w:val="28"/>
                <w:highlight w:val="yellow"/>
              </w:rPr>
            </w:rPrChange>
          </w:rPr>
          <w:t>3</w:t>
        </w:r>
      </w:ins>
      <w:r w:rsidRPr="00FD766B">
        <w:rPr>
          <w:sz w:val="28"/>
          <w:szCs w:val="28"/>
          <w:rPrChange w:id="75" w:author="Pasportist" w:date="2023-01-19T16:59:00Z">
            <w:rPr>
              <w:sz w:val="28"/>
              <w:szCs w:val="28"/>
              <w:highlight w:val="yellow"/>
            </w:rPr>
          </w:rPrChange>
        </w:rPr>
        <w:t>)</w:t>
      </w:r>
      <w:r w:rsidRPr="00683550">
        <w:rPr>
          <w:sz w:val="28"/>
          <w:szCs w:val="28"/>
        </w:rPr>
        <w:t xml:space="preserve">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FD766B" w:rsidRDefault="00454E0E" w:rsidP="006070C4">
      <w:pPr>
        <w:ind w:firstLine="540"/>
        <w:jc w:val="both"/>
        <w:rPr>
          <w:sz w:val="28"/>
          <w:szCs w:val="28"/>
        </w:rPr>
      </w:pPr>
      <w:del w:id="76" w:author="Юлия Александровна Павлова" w:date="2022-06-10T17:40:00Z">
        <w:r w:rsidRPr="00FD766B" w:rsidDel="00592517">
          <w:rPr>
            <w:sz w:val="28"/>
            <w:szCs w:val="28"/>
            <w:rPrChange w:id="77" w:author="Pasportist" w:date="2023-01-19T16:59:00Z">
              <w:rPr>
                <w:sz w:val="28"/>
                <w:szCs w:val="28"/>
                <w:highlight w:val="yellow"/>
              </w:rPr>
            </w:rPrChange>
          </w:rPr>
          <w:delText>5</w:delText>
        </w:r>
      </w:del>
      <w:ins w:id="78" w:author="Юлия Александровна Павлова" w:date="2022-06-10T17:40:00Z">
        <w:r w:rsidR="00592517" w:rsidRPr="00FD766B">
          <w:rPr>
            <w:sz w:val="28"/>
            <w:szCs w:val="28"/>
            <w:rPrChange w:id="79" w:author="Pasportist" w:date="2023-01-19T16:59:00Z">
              <w:rPr>
                <w:sz w:val="28"/>
                <w:szCs w:val="28"/>
                <w:highlight w:val="yellow"/>
              </w:rPr>
            </w:rPrChange>
          </w:rPr>
          <w:t>4</w:t>
        </w:r>
      </w:ins>
      <w:r w:rsidRPr="00FD766B">
        <w:rPr>
          <w:sz w:val="28"/>
          <w:szCs w:val="28"/>
          <w:rPrChange w:id="80" w:author="Pasportist" w:date="2023-01-19T16:59:00Z">
            <w:rPr>
              <w:sz w:val="28"/>
              <w:szCs w:val="28"/>
              <w:highlight w:val="yellow"/>
            </w:rPr>
          </w:rPrChange>
        </w:rPr>
        <w:t>)</w:t>
      </w:r>
      <w:r w:rsidRPr="005F0D4A">
        <w:rPr>
          <w:sz w:val="28"/>
          <w:szCs w:val="28"/>
        </w:rPr>
        <w:t xml:space="preserve"> </w:t>
      </w:r>
      <w:r w:rsidR="006070C4" w:rsidRPr="005F0D4A">
        <w:rPr>
          <w:sz w:val="28"/>
          <w:szCs w:val="28"/>
        </w:rPr>
        <w:t xml:space="preserve">копии правоустанавливающих документов на жилое </w:t>
      </w:r>
      <w:r w:rsidR="006070C4" w:rsidRPr="00FD766B">
        <w:rPr>
          <w:sz w:val="28"/>
          <w:szCs w:val="28"/>
        </w:rPr>
        <w:t>помещение, право на которое не зарегистрировано в Едином государственном реестре недвижимости</w:t>
      </w:r>
      <w:r w:rsidR="007C0918" w:rsidRPr="00FD766B">
        <w:rPr>
          <w:sz w:val="28"/>
          <w:szCs w:val="28"/>
        </w:rPr>
        <w:t>;</w:t>
      </w:r>
    </w:p>
    <w:p w:rsidR="00F62B03" w:rsidRPr="00FD766B" w:rsidRDefault="00454E0E" w:rsidP="006070C4">
      <w:pPr>
        <w:ind w:firstLine="540"/>
        <w:jc w:val="both"/>
        <w:rPr>
          <w:sz w:val="28"/>
          <w:szCs w:val="28"/>
        </w:rPr>
      </w:pPr>
      <w:del w:id="81" w:author="Юлия Александровна Павлова" w:date="2022-06-10T17:40:00Z">
        <w:r w:rsidRPr="00FD766B" w:rsidDel="00592517">
          <w:rPr>
            <w:sz w:val="28"/>
            <w:szCs w:val="28"/>
            <w:rPrChange w:id="82" w:author="Pasportist" w:date="2023-01-19T16:59:00Z">
              <w:rPr>
                <w:sz w:val="28"/>
                <w:szCs w:val="28"/>
                <w:highlight w:val="yellow"/>
              </w:rPr>
            </w:rPrChange>
          </w:rPr>
          <w:delText>6</w:delText>
        </w:r>
      </w:del>
      <w:ins w:id="83" w:author="Юлия Александровна Павлова" w:date="2022-06-10T17:40:00Z">
        <w:r w:rsidR="00592517" w:rsidRPr="00FD766B">
          <w:rPr>
            <w:sz w:val="28"/>
            <w:szCs w:val="28"/>
            <w:rPrChange w:id="84" w:author="Pasportist" w:date="2023-01-19T16:59:00Z">
              <w:rPr>
                <w:sz w:val="28"/>
                <w:szCs w:val="28"/>
                <w:highlight w:val="yellow"/>
              </w:rPr>
            </w:rPrChange>
          </w:rPr>
          <w:t>5</w:t>
        </w:r>
      </w:ins>
      <w:r w:rsidR="00F62B03" w:rsidRPr="00FD766B">
        <w:rPr>
          <w:sz w:val="28"/>
          <w:szCs w:val="28"/>
          <w:rPrChange w:id="85" w:author="Pasportist" w:date="2023-01-19T16:59:00Z">
            <w:rPr>
              <w:sz w:val="28"/>
              <w:szCs w:val="28"/>
              <w:highlight w:val="yellow"/>
            </w:rPr>
          </w:rPrChange>
        </w:rPr>
        <w:t>)</w:t>
      </w:r>
      <w:r w:rsidR="00F62B03" w:rsidRPr="005F0D4A">
        <w:rPr>
          <w:sz w:val="28"/>
          <w:szCs w:val="28"/>
        </w:rPr>
        <w:t xml:space="preserve"> </w:t>
      </w:r>
      <w:r w:rsidR="006070C4" w:rsidRPr="005F0D4A">
        <w:rPr>
          <w:sz w:val="28"/>
          <w:szCs w:val="28"/>
        </w:rPr>
        <w:t>в отношении нежилого помещения для признания его в дальнейшем жилым помещением - проект реконструкции нежилого помещения</w:t>
      </w:r>
      <w:r w:rsidR="00F62B03" w:rsidRPr="00FD766B">
        <w:rPr>
          <w:sz w:val="28"/>
          <w:szCs w:val="28"/>
        </w:rPr>
        <w:t>;</w:t>
      </w:r>
    </w:p>
    <w:p w:rsidR="007C0FC1" w:rsidRPr="00FD766B" w:rsidDel="00FD766B" w:rsidRDefault="00454E0E" w:rsidP="006070C4">
      <w:pPr>
        <w:ind w:firstLine="540"/>
        <w:jc w:val="both"/>
        <w:rPr>
          <w:del w:id="86" w:author="Pasportist" w:date="2023-01-19T16:59:00Z"/>
          <w:color w:val="FF0000"/>
          <w:sz w:val="28"/>
          <w:szCs w:val="28"/>
        </w:rPr>
      </w:pPr>
      <w:del w:id="87" w:author="Юлия Александровна Павлова" w:date="2022-06-10T17:40:00Z">
        <w:r w:rsidRPr="00FD766B" w:rsidDel="00592517">
          <w:rPr>
            <w:sz w:val="28"/>
            <w:szCs w:val="28"/>
            <w:rPrChange w:id="88" w:author="Pasportist" w:date="2023-01-19T16:59:00Z">
              <w:rPr>
                <w:sz w:val="28"/>
                <w:szCs w:val="28"/>
                <w:highlight w:val="yellow"/>
              </w:rPr>
            </w:rPrChange>
          </w:rPr>
          <w:delText>7</w:delText>
        </w:r>
      </w:del>
      <w:ins w:id="89" w:author="Юлия Александровна Павлова" w:date="2022-06-10T17:40:00Z">
        <w:r w:rsidR="00592517" w:rsidRPr="00FD766B">
          <w:rPr>
            <w:sz w:val="28"/>
            <w:szCs w:val="28"/>
            <w:rPrChange w:id="90" w:author="Pasportist" w:date="2023-01-19T16:59:00Z">
              <w:rPr>
                <w:sz w:val="28"/>
                <w:szCs w:val="28"/>
                <w:highlight w:val="yellow"/>
              </w:rPr>
            </w:rPrChange>
          </w:rPr>
          <w:t>6</w:t>
        </w:r>
      </w:ins>
      <w:r w:rsidR="00736C14" w:rsidRPr="00FD766B">
        <w:rPr>
          <w:sz w:val="28"/>
          <w:szCs w:val="28"/>
          <w:rPrChange w:id="91" w:author="Pasportist" w:date="2023-01-19T16:59:00Z">
            <w:rPr>
              <w:sz w:val="28"/>
              <w:szCs w:val="28"/>
              <w:highlight w:val="yellow"/>
            </w:rPr>
          </w:rPrChange>
        </w:rPr>
        <w:t>)</w:t>
      </w:r>
      <w:r w:rsidR="00736C14" w:rsidRPr="005F0D4A">
        <w:rPr>
          <w:sz w:val="28"/>
          <w:szCs w:val="28"/>
        </w:rPr>
        <w:t xml:space="preserve"> </w:t>
      </w:r>
      <w:r w:rsidR="006070C4" w:rsidRPr="005F0D4A">
        <w:rPr>
          <w:sz w:val="28"/>
          <w:szCs w:val="28"/>
        </w:rPr>
        <w:t>заключение специализированной о</w:t>
      </w:r>
      <w:r w:rsidR="006070C4" w:rsidRPr="00FD766B">
        <w:rPr>
          <w:sz w:val="28"/>
          <w:szCs w:val="28"/>
        </w:rPr>
        <w:t>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FD766B">
        <w:rPr>
          <w:sz w:val="28"/>
          <w:szCs w:val="28"/>
        </w:rPr>
        <w:t>;</w:t>
      </w:r>
    </w:p>
    <w:p w:rsidR="00EE41FD" w:rsidRPr="00683550" w:rsidRDefault="00454E0E">
      <w:pPr>
        <w:ind w:firstLine="540"/>
        <w:jc w:val="both"/>
        <w:rPr>
          <w:rFonts w:eastAsiaTheme="minorHAnsi"/>
          <w:sz w:val="28"/>
          <w:szCs w:val="28"/>
          <w:lang w:eastAsia="en-US"/>
        </w:rPr>
        <w:pPrChange w:id="92" w:author="Pasportist" w:date="2023-01-19T16:59:00Z">
          <w:pPr>
            <w:autoSpaceDE w:val="0"/>
            <w:autoSpaceDN w:val="0"/>
            <w:adjustRightInd w:val="0"/>
            <w:ind w:firstLine="567"/>
            <w:jc w:val="both"/>
          </w:pPr>
        </w:pPrChange>
      </w:pPr>
      <w:del w:id="93" w:author="Юлия Александровна Павлова" w:date="2022-06-10T17:40:00Z">
        <w:r w:rsidRPr="00FD766B" w:rsidDel="00592517">
          <w:rPr>
            <w:sz w:val="28"/>
            <w:szCs w:val="28"/>
            <w:rPrChange w:id="94" w:author="Pasportist" w:date="2023-01-19T16:59:00Z">
              <w:rPr>
                <w:sz w:val="28"/>
                <w:szCs w:val="28"/>
                <w:highlight w:val="yellow"/>
              </w:rPr>
            </w:rPrChange>
          </w:rPr>
          <w:delText>8</w:delText>
        </w:r>
      </w:del>
      <w:del w:id="95" w:author="Pasportist" w:date="2023-01-19T16:59:00Z">
        <w:r w:rsidR="00736C14" w:rsidRPr="00FD766B" w:rsidDel="00FD766B">
          <w:rPr>
            <w:sz w:val="28"/>
            <w:szCs w:val="28"/>
            <w:rPrChange w:id="96" w:author="Pasportist" w:date="2023-01-19T16:59:00Z">
              <w:rPr>
                <w:sz w:val="28"/>
                <w:szCs w:val="28"/>
                <w:highlight w:val="yellow"/>
              </w:rPr>
            </w:rPrChange>
          </w:rPr>
          <w:delText xml:space="preserve">) </w:delText>
        </w:r>
      </w:del>
      <w:del w:id="97" w:author="Юлия Александровна Павлова" w:date="2022-06-15T14:53:00Z">
        <w:r w:rsidR="00736C14" w:rsidRPr="00FD766B" w:rsidDel="00DE2D57">
          <w:rPr>
            <w:sz w:val="28"/>
            <w:szCs w:val="28"/>
            <w:rPrChange w:id="98" w:author="Pasportist" w:date="2023-01-19T16:59:00Z">
              <w:rPr>
                <w:sz w:val="28"/>
                <w:szCs w:val="28"/>
                <w:highlight w:val="yellow"/>
              </w:rPr>
            </w:rPrChange>
          </w:rPr>
          <w:delText xml:space="preserve">заключение </w:delText>
        </w:r>
        <w:r w:rsidR="00A7432A" w:rsidRPr="00FD766B" w:rsidDel="00DE2D57">
          <w:rPr>
            <w:rFonts w:eastAsiaTheme="minorHAnsi"/>
            <w:sz w:val="28"/>
            <w:szCs w:val="28"/>
            <w:lang w:eastAsia="en-US"/>
            <w:rPrChange w:id="99" w:author="Pasportist" w:date="2023-01-19T16:59:00Z">
              <w:rPr>
                <w:rFonts w:eastAsiaTheme="minorHAnsi"/>
                <w:sz w:val="28"/>
                <w:szCs w:val="28"/>
                <w:highlight w:val="yellow"/>
                <w:lang w:eastAsia="en-US"/>
              </w:rPr>
            </w:rPrChange>
          </w:rPr>
          <w:delText xml:space="preserve">специализированной </w:delText>
        </w:r>
        <w:r w:rsidR="00736C14" w:rsidRPr="00FD766B" w:rsidDel="00DE2D57">
          <w:rPr>
            <w:sz w:val="28"/>
            <w:szCs w:val="28"/>
            <w:rPrChange w:id="100" w:author="Pasportist" w:date="2023-01-19T16:59:00Z">
              <w:rPr>
                <w:sz w:val="28"/>
                <w:szCs w:val="28"/>
                <w:highlight w:val="yellow"/>
              </w:rPr>
            </w:rPrChange>
          </w:rPr>
          <w:delText xml:space="preserve">организации по результатам обследования элементов ограждающих и несущих конструкций жилого помещения </w:delText>
        </w:r>
        <w:r w:rsidR="00652B45" w:rsidRPr="00FD766B" w:rsidDel="00DE2D57">
          <w:rPr>
            <w:sz w:val="28"/>
            <w:szCs w:val="28"/>
            <w:rPrChange w:id="101" w:author="Pasportist" w:date="2023-01-19T16:59:00Z">
              <w:rPr>
                <w:sz w:val="28"/>
                <w:szCs w:val="28"/>
                <w:highlight w:val="yellow"/>
              </w:rPr>
            </w:rPrChange>
          </w:rPr>
          <w:delText>–</w:delText>
        </w:r>
        <w:r w:rsidR="00736C14" w:rsidRPr="00FD766B" w:rsidDel="00DE2D57">
          <w:rPr>
            <w:sz w:val="28"/>
            <w:szCs w:val="28"/>
            <w:rPrChange w:id="102" w:author="Pasportist" w:date="2023-01-19T16:59:00Z">
              <w:rPr>
                <w:sz w:val="28"/>
                <w:szCs w:val="28"/>
                <w:highlight w:val="yellow"/>
              </w:rPr>
            </w:rPrChange>
          </w:rPr>
          <w:delText xml:space="preserve"> в случае, если в соответствии с абзацем третьим пункта 44 </w:delText>
        </w:r>
        <w:r w:rsidR="00652B45" w:rsidRPr="00FD766B" w:rsidDel="00DE2D57">
          <w:rPr>
            <w:sz w:val="28"/>
            <w:szCs w:val="28"/>
            <w:rPrChange w:id="103" w:author="Pasportist" w:date="2023-01-19T16:59:00Z">
              <w:rPr>
                <w:sz w:val="28"/>
                <w:szCs w:val="28"/>
                <w:highlight w:val="yellow"/>
              </w:rPr>
            </w:rPrChange>
          </w:rPr>
          <w:delText>Положения</w:delText>
        </w:r>
        <w:r w:rsidR="00EE41FD" w:rsidRPr="00FD766B" w:rsidDel="00DE2D57">
          <w:rPr>
            <w:rFonts w:eastAsiaTheme="minorHAnsi"/>
            <w:sz w:val="28"/>
            <w:szCs w:val="28"/>
            <w:lang w:eastAsia="en-US"/>
            <w:rPrChange w:id="104" w:author="Pasportist" w:date="2023-01-19T16:59:00Z">
              <w:rPr>
                <w:rFonts w:eastAsiaTheme="minorHAnsi"/>
                <w:sz w:val="28"/>
                <w:szCs w:val="28"/>
                <w:highlight w:val="yellow"/>
                <w:lang w:eastAsia="en-US"/>
              </w:rPr>
            </w:rPrChange>
          </w:rPr>
          <w:delText xml:space="preserve">, предоставление такого заключения является необходимым для принятия решения о признании жилого помещения соответствующим </w:delText>
        </w:r>
        <w:r w:rsidR="00A7432A" w:rsidRPr="00FD766B" w:rsidDel="00DE2D57">
          <w:rPr>
            <w:rFonts w:eastAsiaTheme="minorHAnsi"/>
            <w:sz w:val="28"/>
            <w:szCs w:val="28"/>
            <w:lang w:eastAsia="en-US"/>
            <w:rPrChange w:id="105" w:author="Pasportist" w:date="2023-01-19T16:59:00Z">
              <w:rPr>
                <w:rFonts w:eastAsiaTheme="minorHAnsi"/>
                <w:sz w:val="28"/>
                <w:szCs w:val="28"/>
                <w:highlight w:val="yellow"/>
                <w:lang w:eastAsia="en-US"/>
              </w:rPr>
            </w:rPrChange>
          </w:rPr>
          <w:delText>(</w:delText>
        </w:r>
        <w:r w:rsidR="00EE41FD" w:rsidRPr="00FD766B" w:rsidDel="00DE2D57">
          <w:rPr>
            <w:rFonts w:eastAsiaTheme="minorHAnsi"/>
            <w:sz w:val="28"/>
            <w:szCs w:val="28"/>
            <w:lang w:eastAsia="en-US"/>
            <w:rPrChange w:id="106" w:author="Pasportist" w:date="2023-01-19T16:59:00Z">
              <w:rPr>
                <w:rFonts w:eastAsiaTheme="minorHAnsi"/>
                <w:sz w:val="28"/>
                <w:szCs w:val="28"/>
                <w:highlight w:val="yellow"/>
                <w:lang w:eastAsia="en-US"/>
              </w:rPr>
            </w:rPrChange>
          </w:rPr>
          <w:delText>не соответствующим</w:delText>
        </w:r>
        <w:r w:rsidR="00A7432A" w:rsidRPr="00FD766B" w:rsidDel="00DE2D57">
          <w:rPr>
            <w:rFonts w:eastAsiaTheme="minorHAnsi"/>
            <w:sz w:val="28"/>
            <w:szCs w:val="28"/>
            <w:lang w:eastAsia="en-US"/>
            <w:rPrChange w:id="107" w:author="Pasportist" w:date="2023-01-19T16:59:00Z">
              <w:rPr>
                <w:rFonts w:eastAsiaTheme="minorHAnsi"/>
                <w:sz w:val="28"/>
                <w:szCs w:val="28"/>
                <w:highlight w:val="yellow"/>
                <w:lang w:eastAsia="en-US"/>
              </w:rPr>
            </w:rPrChange>
          </w:rPr>
          <w:delText>)</w:delText>
        </w:r>
        <w:r w:rsidR="00EE41FD" w:rsidRPr="00FD766B" w:rsidDel="00DE2D57">
          <w:rPr>
            <w:rFonts w:eastAsiaTheme="minorHAnsi"/>
            <w:sz w:val="28"/>
            <w:szCs w:val="28"/>
            <w:lang w:eastAsia="en-US"/>
            <w:rPrChange w:id="108" w:author="Pasportist" w:date="2023-01-19T16:59:00Z">
              <w:rPr>
                <w:rFonts w:eastAsiaTheme="minorHAnsi"/>
                <w:sz w:val="28"/>
                <w:szCs w:val="28"/>
                <w:highlight w:val="yellow"/>
                <w:lang w:eastAsia="en-US"/>
              </w:rPr>
            </w:rPrChange>
          </w:rPr>
          <w:delText xml:space="preserve"> установленным требованиям;</w:delText>
        </w:r>
      </w:del>
    </w:p>
    <w:p w:rsidR="00F62B03" w:rsidRPr="00683550" w:rsidRDefault="00454E0E" w:rsidP="008C00A1">
      <w:pPr>
        <w:widowControl w:val="0"/>
        <w:tabs>
          <w:tab w:val="left" w:pos="1134"/>
        </w:tabs>
        <w:ind w:firstLine="709"/>
        <w:jc w:val="both"/>
        <w:rPr>
          <w:sz w:val="28"/>
          <w:szCs w:val="28"/>
        </w:rPr>
      </w:pPr>
      <w:del w:id="109" w:author="Юлия Александровна Павлова" w:date="2022-06-10T17:40:00Z">
        <w:r w:rsidRPr="00683550" w:rsidDel="00592517">
          <w:rPr>
            <w:sz w:val="28"/>
            <w:szCs w:val="28"/>
          </w:rPr>
          <w:delText>9</w:delText>
        </w:r>
      </w:del>
      <w:ins w:id="110" w:author="Юлия Александровна Павлова" w:date="2022-06-15T14:53:00Z">
        <w:r w:rsidR="00DE2D57">
          <w:rPr>
            <w:sz w:val="28"/>
            <w:szCs w:val="28"/>
          </w:rPr>
          <w:t>7</w:t>
        </w:r>
      </w:ins>
      <w:r w:rsidR="00F62B03" w:rsidRPr="00683550">
        <w:rPr>
          <w:sz w:val="28"/>
          <w:szCs w:val="28"/>
        </w:rPr>
        <w:t>) з</w:t>
      </w:r>
      <w:r w:rsidR="00736C14" w:rsidRPr="00683550">
        <w:rPr>
          <w:sz w:val="28"/>
          <w:szCs w:val="28"/>
        </w:rPr>
        <w:t xml:space="preserve">аявления, письма, жалобы граждан на неудовлетворительные условия проживания </w:t>
      </w:r>
      <w:r w:rsidR="00652B45" w:rsidRPr="00683550">
        <w:rPr>
          <w:sz w:val="28"/>
          <w:szCs w:val="28"/>
        </w:rPr>
        <w:t xml:space="preserve">– </w:t>
      </w:r>
      <w:r w:rsidR="00736C14" w:rsidRPr="00683550">
        <w:rPr>
          <w:sz w:val="28"/>
          <w:szCs w:val="28"/>
        </w:rPr>
        <w:t xml:space="preserve">по усмотрению заявителя. </w:t>
      </w:r>
    </w:p>
    <w:p w:rsidR="00736C14" w:rsidRPr="00683550" w:rsidRDefault="00736C14" w:rsidP="008C00A1">
      <w:pPr>
        <w:widowControl w:val="0"/>
        <w:tabs>
          <w:tab w:val="left" w:pos="1134"/>
        </w:tabs>
        <w:ind w:firstLine="709"/>
        <w:jc w:val="both"/>
        <w:rPr>
          <w:sz w:val="28"/>
          <w:szCs w:val="28"/>
        </w:rPr>
      </w:pPr>
      <w:r w:rsidRPr="00683550">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683550" w:rsidRDefault="00AA74B8" w:rsidP="00BA772A">
      <w:pPr>
        <w:tabs>
          <w:tab w:val="left" w:pos="1134"/>
        </w:tabs>
        <w:ind w:firstLine="709"/>
        <w:jc w:val="both"/>
        <w:rPr>
          <w:sz w:val="28"/>
          <w:szCs w:val="28"/>
        </w:rPr>
      </w:pPr>
      <w:r w:rsidRPr="00683550">
        <w:rPr>
          <w:sz w:val="28"/>
          <w:szCs w:val="28"/>
        </w:rPr>
        <w:t>2.6.1</w:t>
      </w:r>
      <w:r w:rsidR="008C00A1" w:rsidRPr="00683550">
        <w:rPr>
          <w:sz w:val="28"/>
          <w:szCs w:val="28"/>
        </w:rPr>
        <w:t xml:space="preserve">. В случае проведения комиссией оценки на основании сводного перечня объектов (жилых помещений), предоставление документов, </w:t>
      </w:r>
      <w:r w:rsidR="003711C0" w:rsidRPr="00683550">
        <w:rPr>
          <w:sz w:val="28"/>
          <w:szCs w:val="28"/>
        </w:rPr>
        <w:t xml:space="preserve">предусмотренных 2.6 </w:t>
      </w:r>
      <w:r w:rsidR="008C00A1" w:rsidRPr="00683550">
        <w:rPr>
          <w:sz w:val="28"/>
          <w:szCs w:val="28"/>
        </w:rPr>
        <w:t>настоящего административного регламента,</w:t>
      </w:r>
      <w:r w:rsidR="00525C53" w:rsidRPr="00683550">
        <w:rPr>
          <w:sz w:val="28"/>
          <w:szCs w:val="28"/>
        </w:rPr>
        <w:t xml:space="preserve"> </w:t>
      </w:r>
      <w:r w:rsidR="008C00A1" w:rsidRPr="00683550">
        <w:rPr>
          <w:sz w:val="28"/>
          <w:szCs w:val="28"/>
        </w:rPr>
        <w:t>не требуется.</w:t>
      </w:r>
    </w:p>
    <w:p w:rsidR="002A1109" w:rsidRPr="006600C4" w:rsidDel="00592517" w:rsidRDefault="00AA74B8" w:rsidP="002A1109">
      <w:pPr>
        <w:widowControl w:val="0"/>
        <w:tabs>
          <w:tab w:val="left" w:pos="1134"/>
        </w:tabs>
        <w:ind w:firstLine="709"/>
        <w:jc w:val="both"/>
        <w:rPr>
          <w:del w:id="111" w:author="Юлия Александровна Павлова" w:date="2022-06-10T17:42:00Z"/>
          <w:color w:val="000000" w:themeColor="text1"/>
          <w:sz w:val="28"/>
          <w:szCs w:val="28"/>
          <w:highlight w:val="yellow"/>
        </w:rPr>
      </w:pPr>
      <w:del w:id="112" w:author="Юлия Александровна Павлова" w:date="2022-06-10T17:42:00Z">
        <w:r w:rsidRPr="006600C4" w:rsidDel="00592517">
          <w:rPr>
            <w:color w:val="000000" w:themeColor="text1"/>
            <w:sz w:val="28"/>
            <w:szCs w:val="28"/>
            <w:highlight w:val="yellow"/>
          </w:rPr>
          <w:delText>2.6.2</w:delText>
        </w:r>
        <w:r w:rsidR="002A1109" w:rsidRPr="006600C4" w:rsidDel="00592517">
          <w:rPr>
            <w:color w:val="000000" w:themeColor="text1"/>
            <w:sz w:val="28"/>
            <w:szCs w:val="28"/>
            <w:highlight w:val="yellow"/>
          </w:rPr>
          <w:delTex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delText>
        </w:r>
      </w:del>
    </w:p>
    <w:p w:rsidR="002A1109" w:rsidRPr="00683550" w:rsidDel="00592517" w:rsidRDefault="002A1109" w:rsidP="002A1109">
      <w:pPr>
        <w:widowControl w:val="0"/>
        <w:tabs>
          <w:tab w:val="left" w:pos="1134"/>
        </w:tabs>
        <w:ind w:firstLine="709"/>
        <w:jc w:val="both"/>
        <w:rPr>
          <w:del w:id="113" w:author="Юлия Александровна Павлова" w:date="2022-06-10T17:42:00Z"/>
          <w:color w:val="000000" w:themeColor="text1"/>
          <w:sz w:val="28"/>
          <w:szCs w:val="28"/>
        </w:rPr>
      </w:pPr>
      <w:del w:id="114" w:author="Юлия Александровна Павлова" w:date="2022-06-10T17:42:00Z">
        <w:r w:rsidRPr="006600C4" w:rsidDel="00592517">
          <w:rPr>
            <w:color w:val="000000" w:themeColor="text1"/>
            <w:sz w:val="28"/>
            <w:szCs w:val="28"/>
            <w:highlight w:val="yellow"/>
          </w:rPr>
          <w:delText>1)заключение органов государственного надзора (контроля) по вопросам, отнесенным к их компетенции.</w:delText>
        </w:r>
      </w:del>
    </w:p>
    <w:p w:rsidR="00736C14" w:rsidRPr="00683550" w:rsidRDefault="00736C14" w:rsidP="008C00A1">
      <w:pPr>
        <w:widowControl w:val="0"/>
        <w:tabs>
          <w:tab w:val="left" w:pos="1134"/>
        </w:tabs>
        <w:ind w:firstLine="709"/>
        <w:jc w:val="both"/>
        <w:rPr>
          <w:sz w:val="28"/>
          <w:szCs w:val="28"/>
        </w:rPr>
      </w:pPr>
      <w:r w:rsidRPr="00683550">
        <w:rPr>
          <w:color w:val="000000" w:themeColor="text1"/>
          <w:sz w:val="28"/>
          <w:szCs w:val="28"/>
        </w:rPr>
        <w:t xml:space="preserve">2.7. Исчерпывающий перечень </w:t>
      </w:r>
      <w:r w:rsidRPr="00683550">
        <w:rPr>
          <w:sz w:val="28"/>
          <w:szCs w:val="28"/>
        </w:rPr>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83550">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83550">
        <w:rPr>
          <w:sz w:val="28"/>
          <w:szCs w:val="28"/>
        </w:rPr>
        <w:t>и подлежащих представлению в рамках межведомственного</w:t>
      </w:r>
      <w:r w:rsidR="00BD1A4F" w:rsidRPr="00683550">
        <w:rPr>
          <w:sz w:val="28"/>
          <w:szCs w:val="28"/>
        </w:rPr>
        <w:t xml:space="preserve"> информационного взаимодействия.</w:t>
      </w:r>
    </w:p>
    <w:p w:rsidR="00736C14" w:rsidRPr="00683550" w:rsidRDefault="00736C14" w:rsidP="008C00A1">
      <w:pPr>
        <w:widowControl w:val="0"/>
        <w:tabs>
          <w:tab w:val="left" w:pos="1134"/>
        </w:tabs>
        <w:ind w:firstLine="709"/>
        <w:jc w:val="both"/>
        <w:rPr>
          <w:sz w:val="28"/>
          <w:szCs w:val="28"/>
        </w:rPr>
      </w:pPr>
      <w:r w:rsidRPr="00683550">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683550" w:rsidRDefault="00736C14" w:rsidP="008C00A1">
      <w:pPr>
        <w:widowControl w:val="0"/>
        <w:tabs>
          <w:tab w:val="left" w:pos="1134"/>
        </w:tabs>
        <w:ind w:firstLine="709"/>
        <w:jc w:val="both"/>
        <w:rPr>
          <w:sz w:val="28"/>
          <w:szCs w:val="28"/>
        </w:rPr>
      </w:pPr>
      <w:r w:rsidRPr="00683550">
        <w:rPr>
          <w:sz w:val="28"/>
          <w:szCs w:val="28"/>
        </w:rPr>
        <w:t xml:space="preserve">а) сведения из Единого государственного реестра </w:t>
      </w:r>
      <w:r w:rsidR="00A10B67" w:rsidRPr="00683550">
        <w:rPr>
          <w:sz w:val="28"/>
          <w:szCs w:val="28"/>
        </w:rPr>
        <w:t>недвижимости</w:t>
      </w:r>
      <w:r w:rsidRPr="00683550">
        <w:rPr>
          <w:sz w:val="28"/>
          <w:szCs w:val="28"/>
        </w:rPr>
        <w:t xml:space="preserve"> о правах на помещение</w:t>
      </w:r>
      <w:r w:rsidR="00377E41" w:rsidRPr="00683550">
        <w:rPr>
          <w:sz w:val="28"/>
          <w:szCs w:val="28"/>
        </w:rPr>
        <w:t>;</w:t>
      </w:r>
    </w:p>
    <w:p w:rsidR="00736C14" w:rsidRPr="00683550" w:rsidRDefault="00377E41" w:rsidP="008C00A1">
      <w:pPr>
        <w:widowControl w:val="0"/>
        <w:tabs>
          <w:tab w:val="left" w:pos="1134"/>
        </w:tabs>
        <w:ind w:firstLine="709"/>
        <w:jc w:val="both"/>
        <w:rPr>
          <w:sz w:val="28"/>
          <w:szCs w:val="28"/>
        </w:rPr>
      </w:pPr>
      <w:r w:rsidRPr="00683550">
        <w:rPr>
          <w:sz w:val="28"/>
          <w:szCs w:val="28"/>
        </w:rPr>
        <w:t>б</w:t>
      </w:r>
      <w:r w:rsidR="00736C14" w:rsidRPr="00683550">
        <w:rPr>
          <w:sz w:val="28"/>
          <w:szCs w:val="28"/>
        </w:rPr>
        <w:t>) технический паспорт жилого помещения, а для нежил</w:t>
      </w:r>
      <w:r w:rsidR="00E348E4" w:rsidRPr="00683550">
        <w:rPr>
          <w:sz w:val="28"/>
          <w:szCs w:val="28"/>
        </w:rPr>
        <w:t>ых помещений - технический план</w:t>
      </w:r>
      <w:r w:rsidR="00736C14" w:rsidRPr="00683550">
        <w:rPr>
          <w:sz w:val="28"/>
          <w:szCs w:val="28"/>
        </w:rPr>
        <w:t>;</w:t>
      </w:r>
    </w:p>
    <w:p w:rsidR="00736C14" w:rsidRPr="00683550" w:rsidRDefault="00736C14" w:rsidP="008C00A1">
      <w:pPr>
        <w:widowControl w:val="0"/>
        <w:tabs>
          <w:tab w:val="left" w:pos="1134"/>
        </w:tabs>
        <w:ind w:firstLine="709"/>
        <w:jc w:val="both"/>
        <w:rPr>
          <w:color w:val="000000" w:themeColor="text1"/>
          <w:sz w:val="28"/>
          <w:szCs w:val="28"/>
        </w:rPr>
      </w:pPr>
      <w:r w:rsidRPr="00FD766B">
        <w:rPr>
          <w:sz w:val="28"/>
          <w:szCs w:val="28"/>
          <w:rPrChange w:id="115" w:author="Pasportist" w:date="2023-01-19T16:59:00Z">
            <w:rPr>
              <w:sz w:val="28"/>
              <w:szCs w:val="28"/>
              <w:highlight w:val="yellow"/>
            </w:rPr>
          </w:rPrChange>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FD766B">
        <w:rPr>
          <w:color w:val="000000" w:themeColor="text1"/>
          <w:sz w:val="28"/>
          <w:szCs w:val="28"/>
          <w:rPrChange w:id="116" w:author="Pasportist" w:date="2023-01-19T16:59:00Z">
            <w:rPr>
              <w:color w:val="000000" w:themeColor="text1"/>
              <w:sz w:val="28"/>
              <w:szCs w:val="28"/>
              <w:highlight w:val="yellow"/>
            </w:rPr>
          </w:rPrChange>
        </w:rPr>
        <w:t>Положения</w:t>
      </w:r>
      <w:del w:id="117" w:author="Юлия Александровна Павлова" w:date="2022-06-10T17:41:00Z">
        <w:r w:rsidRPr="00FD766B" w:rsidDel="00592517">
          <w:rPr>
            <w:color w:val="000000" w:themeColor="text1"/>
            <w:sz w:val="28"/>
            <w:szCs w:val="28"/>
            <w:rPrChange w:id="118" w:author="Pasportist" w:date="2023-01-19T16:59:00Z">
              <w:rPr>
                <w:color w:val="000000" w:themeColor="text1"/>
                <w:sz w:val="28"/>
                <w:szCs w:val="28"/>
                <w:highlight w:val="yellow"/>
              </w:rPr>
            </w:rPrChange>
          </w:rPr>
          <w:delText xml:space="preserve"> № 47</w:delText>
        </w:r>
      </w:del>
      <w:r w:rsidRPr="00FD766B">
        <w:rPr>
          <w:color w:val="000000" w:themeColor="text1"/>
          <w:sz w:val="28"/>
          <w:szCs w:val="28"/>
          <w:rPrChange w:id="119" w:author="Pasportist" w:date="2023-01-19T16:59:00Z">
            <w:rPr>
              <w:color w:val="000000" w:themeColor="text1"/>
              <w:sz w:val="28"/>
              <w:szCs w:val="28"/>
              <w:highlight w:val="yellow"/>
            </w:rPr>
          </w:rPrChange>
        </w:rPr>
        <w:t>, является необходимым для принятия решения о признании жилого помещения непригодным для проживания.</w:t>
      </w:r>
    </w:p>
    <w:p w:rsidR="002A1109" w:rsidRPr="00683550" w:rsidRDefault="002A1109" w:rsidP="002A1109">
      <w:pPr>
        <w:widowControl w:val="0"/>
        <w:autoSpaceDE w:val="0"/>
        <w:autoSpaceDN w:val="0"/>
        <w:adjustRightInd w:val="0"/>
        <w:ind w:firstLine="709"/>
        <w:jc w:val="both"/>
        <w:rPr>
          <w:sz w:val="28"/>
          <w:szCs w:val="28"/>
        </w:rPr>
      </w:pPr>
      <w:r w:rsidRPr="00683550">
        <w:rPr>
          <w:rFonts w:eastAsia="Calibri"/>
          <w:color w:val="000000" w:themeColor="text1"/>
          <w:sz w:val="28"/>
          <w:szCs w:val="28"/>
          <w:lang w:eastAsia="en-US"/>
        </w:rPr>
        <w:t>2.7.1.</w:t>
      </w:r>
      <w:r w:rsidRPr="00683550">
        <w:rPr>
          <w:color w:val="000000" w:themeColor="text1"/>
          <w:sz w:val="28"/>
          <w:szCs w:val="28"/>
        </w:rPr>
        <w:t xml:space="preserve"> Заявитель вправе представить документы (сведения), указанные </w:t>
      </w:r>
      <w:r w:rsidRPr="00683550">
        <w:rPr>
          <w:color w:val="000000" w:themeColor="text1"/>
          <w:sz w:val="28"/>
          <w:szCs w:val="28"/>
        </w:rPr>
        <w:br/>
        <w:t xml:space="preserve">в </w:t>
      </w:r>
      <w:hyperlink r:id="rId12" w:history="1">
        <w:r w:rsidRPr="00683550">
          <w:rPr>
            <w:color w:val="000000" w:themeColor="text1"/>
            <w:sz w:val="28"/>
            <w:szCs w:val="28"/>
          </w:rPr>
          <w:t>пункте 2.7</w:t>
        </w:r>
      </w:hyperlink>
      <w:r w:rsidRPr="00683550">
        <w:rPr>
          <w:color w:val="000000" w:themeColor="text1"/>
          <w:sz w:val="28"/>
          <w:szCs w:val="28"/>
        </w:rPr>
        <w:t xml:space="preserve"> административного </w:t>
      </w:r>
      <w:r w:rsidRPr="00683550">
        <w:rPr>
          <w:sz w:val="28"/>
          <w:szCs w:val="28"/>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2.7.2. При предоставлении муниципальной услуги запрещается требовать от Заявителя:</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83550">
        <w:rPr>
          <w:color w:val="000000" w:themeColor="text1"/>
          <w:sz w:val="28"/>
          <w:szCs w:val="28"/>
        </w:rPr>
        <w:br/>
        <w:t>с предоставлением муниципальной услуги;</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 xml:space="preserve">представления документов и информации, которые в соответствии </w:t>
      </w:r>
      <w:r w:rsidRPr="00683550">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683550">
          <w:rPr>
            <w:color w:val="000000" w:themeColor="text1"/>
            <w:sz w:val="28"/>
            <w:szCs w:val="28"/>
          </w:rPr>
          <w:t>части 6 статьи 7</w:t>
        </w:r>
      </w:hyperlink>
      <w:r w:rsidRPr="00683550">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83550">
          <w:rPr>
            <w:color w:val="000000" w:themeColor="text1"/>
            <w:sz w:val="28"/>
            <w:szCs w:val="28"/>
          </w:rPr>
          <w:t>части 1 статьи 9</w:t>
        </w:r>
      </w:hyperlink>
      <w:r w:rsidRPr="00683550">
        <w:rPr>
          <w:color w:val="000000" w:themeColor="text1"/>
          <w:sz w:val="28"/>
          <w:szCs w:val="28"/>
        </w:rPr>
        <w:t xml:space="preserve"> Федерального закона № 210-ФЗ;</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83550">
          <w:rPr>
            <w:color w:val="000000" w:themeColor="text1"/>
            <w:sz w:val="28"/>
            <w:szCs w:val="28"/>
          </w:rPr>
          <w:t>пунктом 4 части 1 статьи 7</w:t>
        </w:r>
      </w:hyperlink>
      <w:r w:rsidRPr="00683550">
        <w:rPr>
          <w:color w:val="000000" w:themeColor="text1"/>
          <w:sz w:val="28"/>
          <w:szCs w:val="28"/>
        </w:rPr>
        <w:t xml:space="preserve"> Федерального закона № 210-ФЗ;</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83550">
          <w:rPr>
            <w:color w:val="000000" w:themeColor="text1"/>
            <w:sz w:val="28"/>
            <w:szCs w:val="28"/>
          </w:rPr>
          <w:t>пунктом 7.2 части 1 статьи 16</w:t>
        </w:r>
      </w:hyperlink>
      <w:r w:rsidRPr="00683550">
        <w:rPr>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1) проводить мероприятия, направленные на подготовку результатов предоставления муниципальн</w:t>
      </w:r>
      <w:r w:rsidR="00854017" w:rsidRPr="00683550">
        <w:rPr>
          <w:color w:val="000000" w:themeColor="text1"/>
          <w:sz w:val="28"/>
          <w:szCs w:val="28"/>
        </w:rPr>
        <w:t>ой</w:t>
      </w:r>
      <w:r w:rsidRPr="00683550">
        <w:rPr>
          <w:color w:val="000000" w:themeColor="text1"/>
          <w:sz w:val="28"/>
          <w:szCs w:val="28"/>
        </w:rPr>
        <w:t xml:space="preserve"> услуг</w:t>
      </w:r>
      <w:r w:rsidR="00854017" w:rsidRPr="00683550">
        <w:rPr>
          <w:color w:val="000000" w:themeColor="text1"/>
          <w:sz w:val="28"/>
          <w:szCs w:val="28"/>
        </w:rPr>
        <w:t>и</w:t>
      </w:r>
      <w:r w:rsidRPr="00683550">
        <w:rPr>
          <w:color w:val="000000" w:themeColor="text1"/>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1109" w:rsidRPr="00683550" w:rsidRDefault="002A1109" w:rsidP="002A1109">
      <w:pPr>
        <w:widowControl w:val="0"/>
        <w:autoSpaceDE w:val="0"/>
        <w:autoSpaceDN w:val="0"/>
        <w:adjustRightInd w:val="0"/>
        <w:ind w:firstLine="709"/>
        <w:jc w:val="both"/>
        <w:rPr>
          <w:color w:val="000000" w:themeColor="text1"/>
          <w:sz w:val="28"/>
          <w:szCs w:val="28"/>
        </w:rPr>
      </w:pPr>
      <w:r w:rsidRPr="00683550">
        <w:rPr>
          <w:color w:val="000000" w:themeColor="text1"/>
          <w:sz w:val="28"/>
          <w:szCs w:val="28"/>
        </w:rPr>
        <w:t>2) при условии наличия запроса заявителя о предоставлении муниципальной услуги, в отношении котор</w:t>
      </w:r>
      <w:r w:rsidR="00854017" w:rsidRPr="00683550">
        <w:rPr>
          <w:color w:val="000000" w:themeColor="text1"/>
          <w:sz w:val="28"/>
          <w:szCs w:val="28"/>
        </w:rPr>
        <w:t>ой</w:t>
      </w:r>
      <w:r w:rsidRPr="00683550">
        <w:rPr>
          <w:color w:val="000000" w:themeColor="text1"/>
          <w:sz w:val="28"/>
          <w:szCs w:val="28"/>
        </w:rPr>
        <w:t xml:space="preserve"> у заявителя могут появиться основания для </w:t>
      </w:r>
      <w:r w:rsidR="00B42220" w:rsidRPr="00683550">
        <w:rPr>
          <w:color w:val="000000" w:themeColor="text1"/>
          <w:sz w:val="28"/>
          <w:szCs w:val="28"/>
        </w:rPr>
        <w:t>ее</w:t>
      </w:r>
      <w:r w:rsidRPr="00683550">
        <w:rPr>
          <w:color w:val="000000" w:themeColor="text1"/>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A1109" w:rsidRPr="00683550" w:rsidRDefault="002A1109" w:rsidP="002A1109">
      <w:pPr>
        <w:widowControl w:val="0"/>
        <w:ind w:firstLine="709"/>
        <w:jc w:val="both"/>
        <w:rPr>
          <w:color w:val="000000" w:themeColor="text1"/>
          <w:sz w:val="28"/>
          <w:szCs w:val="28"/>
        </w:rPr>
      </w:pPr>
      <w:r w:rsidRPr="00683550">
        <w:rPr>
          <w:color w:val="000000" w:themeColor="text1"/>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683550" w:rsidRDefault="002A1109" w:rsidP="002A1109">
      <w:pPr>
        <w:widowControl w:val="0"/>
        <w:ind w:firstLine="709"/>
        <w:jc w:val="both"/>
        <w:rPr>
          <w:color w:val="000000" w:themeColor="text1"/>
          <w:sz w:val="28"/>
          <w:szCs w:val="28"/>
        </w:rPr>
      </w:pPr>
      <w:r w:rsidRPr="00683550">
        <w:rPr>
          <w:color w:val="000000" w:themeColor="text1"/>
          <w:sz w:val="28"/>
          <w:szCs w:val="28"/>
        </w:rPr>
        <w:t>Основания для приостановления предоставления муниципальной услуги не предусмотрены.</w:t>
      </w:r>
    </w:p>
    <w:p w:rsidR="00736C14" w:rsidRPr="00683550" w:rsidRDefault="00736C14" w:rsidP="008C00A1">
      <w:pPr>
        <w:widowControl w:val="0"/>
        <w:tabs>
          <w:tab w:val="left" w:pos="1134"/>
        </w:tabs>
        <w:autoSpaceDE w:val="0"/>
        <w:autoSpaceDN w:val="0"/>
        <w:ind w:firstLine="709"/>
        <w:jc w:val="both"/>
        <w:rPr>
          <w:color w:val="000000" w:themeColor="text1"/>
          <w:sz w:val="28"/>
          <w:szCs w:val="28"/>
        </w:rPr>
      </w:pPr>
      <w:r w:rsidRPr="00683550">
        <w:rPr>
          <w:color w:val="000000" w:themeColor="text1"/>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83550" w:rsidRDefault="00736C14" w:rsidP="008C00A1">
      <w:pPr>
        <w:widowControl w:val="0"/>
        <w:tabs>
          <w:tab w:val="left" w:pos="1134"/>
        </w:tabs>
        <w:ind w:firstLine="709"/>
        <w:jc w:val="both"/>
        <w:rPr>
          <w:color w:val="000000" w:themeColor="text1"/>
          <w:sz w:val="28"/>
          <w:szCs w:val="28"/>
        </w:rPr>
      </w:pPr>
      <w:r w:rsidRPr="00683550">
        <w:rPr>
          <w:color w:val="000000" w:themeColor="text1"/>
          <w:sz w:val="28"/>
          <w:szCs w:val="28"/>
        </w:rPr>
        <w:t>В приеме документов, необходимых для предоставления муниципальной услуги, может быть отказано в следующих случаях:</w:t>
      </w:r>
    </w:p>
    <w:p w:rsidR="00407AA1" w:rsidRPr="00683550" w:rsidRDefault="002D0811" w:rsidP="008C00A1">
      <w:pPr>
        <w:widowControl w:val="0"/>
        <w:tabs>
          <w:tab w:val="left" w:pos="1134"/>
        </w:tabs>
        <w:ind w:firstLine="709"/>
        <w:jc w:val="both"/>
        <w:rPr>
          <w:color w:val="000000" w:themeColor="text1"/>
          <w:sz w:val="28"/>
          <w:szCs w:val="28"/>
        </w:rPr>
      </w:pPr>
      <w:r w:rsidRPr="00683550">
        <w:rPr>
          <w:color w:val="000000" w:themeColor="text1"/>
          <w:sz w:val="28"/>
          <w:szCs w:val="28"/>
        </w:rPr>
        <w:t xml:space="preserve">1) </w:t>
      </w:r>
      <w:r w:rsidR="00407AA1" w:rsidRPr="00683550">
        <w:rPr>
          <w:color w:val="000000" w:themeColor="text1"/>
          <w:sz w:val="28"/>
          <w:szCs w:val="28"/>
        </w:rPr>
        <w:t>Заявление на получение услуги оформлено не в соответствии с административным регламентом:</w:t>
      </w:r>
    </w:p>
    <w:p w:rsidR="00736C14" w:rsidRPr="00683550" w:rsidRDefault="00407AA1" w:rsidP="008C00A1">
      <w:pPr>
        <w:widowControl w:val="0"/>
        <w:tabs>
          <w:tab w:val="left" w:pos="1134"/>
        </w:tabs>
        <w:ind w:firstLine="709"/>
        <w:jc w:val="both"/>
        <w:rPr>
          <w:color w:val="000000" w:themeColor="text1"/>
          <w:sz w:val="28"/>
          <w:szCs w:val="28"/>
        </w:rPr>
      </w:pPr>
      <w:r w:rsidRPr="00683550">
        <w:rPr>
          <w:color w:val="000000" w:themeColor="text1"/>
          <w:sz w:val="28"/>
          <w:szCs w:val="28"/>
        </w:rPr>
        <w:t>-</w:t>
      </w:r>
      <w:r w:rsidR="00736C14" w:rsidRPr="00683550">
        <w:rPr>
          <w:color w:val="000000" w:themeColor="text1"/>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C13CBE" w:rsidRPr="00683550">
        <w:rPr>
          <w:color w:val="000000" w:themeColor="text1"/>
          <w:sz w:val="28"/>
          <w:szCs w:val="28"/>
        </w:rPr>
        <w:t xml:space="preserve"> </w:t>
      </w:r>
      <w:r w:rsidR="00736C14" w:rsidRPr="00683550">
        <w:rPr>
          <w:color w:val="000000" w:themeColor="text1"/>
          <w:sz w:val="28"/>
          <w:szCs w:val="28"/>
        </w:rPr>
        <w:t xml:space="preserve">за предоставлением </w:t>
      </w:r>
      <w:r w:rsidR="00A10B67" w:rsidRPr="00683550">
        <w:rPr>
          <w:color w:val="000000" w:themeColor="text1"/>
          <w:sz w:val="28"/>
          <w:szCs w:val="28"/>
        </w:rPr>
        <w:t xml:space="preserve">муниципальной </w:t>
      </w:r>
      <w:r w:rsidR="00736C14" w:rsidRPr="00683550">
        <w:rPr>
          <w:color w:val="000000" w:themeColor="text1"/>
          <w:sz w:val="28"/>
          <w:szCs w:val="28"/>
        </w:rPr>
        <w:t>услуги;</w:t>
      </w:r>
    </w:p>
    <w:p w:rsidR="00736C14" w:rsidRPr="00683550" w:rsidRDefault="00407AA1" w:rsidP="008C00A1">
      <w:pPr>
        <w:widowControl w:val="0"/>
        <w:tabs>
          <w:tab w:val="left" w:pos="1134"/>
        </w:tabs>
        <w:ind w:firstLine="709"/>
        <w:jc w:val="both"/>
        <w:rPr>
          <w:color w:val="000000" w:themeColor="text1"/>
          <w:sz w:val="28"/>
          <w:szCs w:val="28"/>
        </w:rPr>
      </w:pPr>
      <w:r w:rsidRPr="00683550">
        <w:rPr>
          <w:color w:val="000000" w:themeColor="text1"/>
          <w:sz w:val="28"/>
          <w:szCs w:val="28"/>
        </w:rPr>
        <w:t>-</w:t>
      </w:r>
      <w:r w:rsidR="00736C14" w:rsidRPr="00683550">
        <w:rPr>
          <w:color w:val="000000" w:themeColor="text1"/>
          <w:sz w:val="28"/>
          <w:szCs w:val="28"/>
        </w:rPr>
        <w:t xml:space="preserve"> текст в з</w:t>
      </w:r>
      <w:r w:rsidRPr="00683550">
        <w:rPr>
          <w:color w:val="000000" w:themeColor="text1"/>
          <w:sz w:val="28"/>
          <w:szCs w:val="28"/>
        </w:rPr>
        <w:t>аявлении не поддается прочтению.</w:t>
      </w:r>
    </w:p>
    <w:p w:rsidR="00407AA1" w:rsidRPr="00683550" w:rsidRDefault="002D0811" w:rsidP="008C00A1">
      <w:pPr>
        <w:widowControl w:val="0"/>
        <w:tabs>
          <w:tab w:val="left" w:pos="1134"/>
        </w:tabs>
        <w:ind w:firstLine="709"/>
        <w:jc w:val="both"/>
        <w:rPr>
          <w:color w:val="000000" w:themeColor="text1"/>
          <w:sz w:val="28"/>
          <w:szCs w:val="28"/>
        </w:rPr>
      </w:pPr>
      <w:r w:rsidRPr="00683550">
        <w:rPr>
          <w:color w:val="000000" w:themeColor="text1"/>
          <w:sz w:val="28"/>
          <w:szCs w:val="28"/>
        </w:rPr>
        <w:t xml:space="preserve">2) </w:t>
      </w:r>
      <w:r w:rsidR="00407AA1" w:rsidRPr="00683550">
        <w:rPr>
          <w:color w:val="000000" w:themeColor="text1"/>
          <w:sz w:val="28"/>
          <w:szCs w:val="28"/>
        </w:rPr>
        <w:t>Заявление подано лицом, не уполномоченным на осуществление таких действий:</w:t>
      </w:r>
    </w:p>
    <w:p w:rsidR="00736C14" w:rsidRPr="00BC20C7" w:rsidRDefault="00407AA1" w:rsidP="008C00A1">
      <w:pPr>
        <w:widowControl w:val="0"/>
        <w:tabs>
          <w:tab w:val="left" w:pos="1134"/>
        </w:tabs>
        <w:ind w:firstLine="709"/>
        <w:jc w:val="both"/>
        <w:rPr>
          <w:sz w:val="28"/>
          <w:szCs w:val="28"/>
          <w:rPrChange w:id="120" w:author="Pasportist" w:date="2023-01-19T17:00:00Z">
            <w:rPr>
              <w:color w:val="FF0000"/>
              <w:sz w:val="28"/>
              <w:szCs w:val="28"/>
            </w:rPr>
          </w:rPrChange>
        </w:rPr>
      </w:pPr>
      <w:r w:rsidRPr="00BC20C7">
        <w:rPr>
          <w:sz w:val="28"/>
          <w:szCs w:val="28"/>
          <w:rPrChange w:id="121" w:author="Pasportist" w:date="2023-01-19T17:00:00Z">
            <w:rPr>
              <w:color w:val="FF0000"/>
              <w:sz w:val="28"/>
              <w:szCs w:val="28"/>
            </w:rPr>
          </w:rPrChange>
        </w:rPr>
        <w:t>-</w:t>
      </w:r>
      <w:r w:rsidR="00736C14" w:rsidRPr="00BC20C7">
        <w:rPr>
          <w:sz w:val="28"/>
          <w:szCs w:val="28"/>
          <w:rPrChange w:id="122" w:author="Pasportist" w:date="2023-01-19T17:00:00Z">
            <w:rPr>
              <w:color w:val="FF0000"/>
              <w:sz w:val="28"/>
              <w:szCs w:val="28"/>
            </w:rPr>
          </w:rPrChange>
        </w:rPr>
        <w:t xml:space="preserve"> заявление подписано не уполномоченным лицом.</w:t>
      </w:r>
    </w:p>
    <w:p w:rsidR="00592517" w:rsidRPr="00BC20C7" w:rsidRDefault="00592517" w:rsidP="00592517">
      <w:pPr>
        <w:tabs>
          <w:tab w:val="left" w:pos="142"/>
          <w:tab w:val="left" w:pos="284"/>
        </w:tabs>
        <w:ind w:firstLine="709"/>
        <w:jc w:val="both"/>
        <w:rPr>
          <w:sz w:val="28"/>
          <w:szCs w:val="28"/>
          <w:rPrChange w:id="123" w:author="Pasportist" w:date="2023-01-19T17:00:00Z">
            <w:rPr>
              <w:color w:val="FF0000"/>
              <w:sz w:val="28"/>
              <w:szCs w:val="28"/>
              <w:highlight w:val="yellow"/>
            </w:rPr>
          </w:rPrChange>
        </w:rPr>
      </w:pPr>
      <w:ins w:id="124" w:author="Юлия Александровна Павлова" w:date="2022-06-10T17:42:00Z">
        <w:r w:rsidRPr="00BC20C7">
          <w:rPr>
            <w:sz w:val="28"/>
            <w:szCs w:val="28"/>
            <w:rPrChange w:id="125" w:author="Pasportist" w:date="2023-01-19T17:00:00Z">
              <w:rPr>
                <w:color w:val="FF0000"/>
                <w:sz w:val="28"/>
                <w:szCs w:val="28"/>
                <w:highlight w:val="yellow"/>
              </w:rPr>
            </w:rPrChange>
          </w:rPr>
          <w:t xml:space="preserve">3) </w:t>
        </w:r>
      </w:ins>
      <w:moveToRangeStart w:id="126" w:author="Юлия Александровна Павлова" w:date="2022-06-10T17:42:00Z" w:name="move105775380"/>
      <w:moveTo w:id="127" w:author="Юлия Александровна Павлова" w:date="2022-06-10T17:42:00Z">
        <w:r w:rsidRPr="00BC20C7">
          <w:rPr>
            <w:sz w:val="28"/>
            <w:szCs w:val="28"/>
            <w:rPrChange w:id="128" w:author="Pasportist" w:date="2023-01-19T17:00:00Z">
              <w:rPr>
                <w:color w:val="FF0000"/>
                <w:sz w:val="28"/>
                <w:szCs w:val="28"/>
                <w:highlight w:val="yellow"/>
              </w:rPr>
            </w:rPrChange>
          </w:rPr>
          <w:t>Предмет запроса не регламентируется законодательством в рамках услуги:</w:t>
        </w:r>
      </w:moveTo>
    </w:p>
    <w:p w:rsidR="00592517" w:rsidRPr="00BC20C7" w:rsidRDefault="00592517" w:rsidP="00592517">
      <w:pPr>
        <w:tabs>
          <w:tab w:val="left" w:pos="142"/>
          <w:tab w:val="left" w:pos="284"/>
        </w:tabs>
        <w:ind w:firstLine="709"/>
        <w:jc w:val="both"/>
        <w:rPr>
          <w:sz w:val="28"/>
          <w:szCs w:val="28"/>
          <w:rPrChange w:id="129" w:author="Pasportist" w:date="2023-01-19T17:00:00Z">
            <w:rPr>
              <w:color w:val="FF0000"/>
              <w:sz w:val="28"/>
              <w:szCs w:val="28"/>
            </w:rPr>
          </w:rPrChange>
        </w:rPr>
      </w:pPr>
      <w:moveTo w:id="130" w:author="Юлия Александровна Павлова" w:date="2022-06-10T17:42:00Z">
        <w:r w:rsidRPr="00BC20C7">
          <w:rPr>
            <w:sz w:val="28"/>
            <w:szCs w:val="28"/>
            <w:rPrChange w:id="131" w:author="Pasportist" w:date="2023-01-19T17:00:00Z">
              <w:rPr>
                <w:color w:val="FF0000"/>
                <w:sz w:val="28"/>
                <w:szCs w:val="28"/>
                <w:highlight w:val="yellow"/>
              </w:rPr>
            </w:rPrChange>
          </w:rPr>
          <w:t>- представлени</w:t>
        </w:r>
        <w:del w:id="132" w:author="Юлия Александровна Павлова" w:date="2022-06-10T17:42:00Z">
          <w:r w:rsidRPr="00BC20C7" w:rsidDel="00592517">
            <w:rPr>
              <w:sz w:val="28"/>
              <w:szCs w:val="28"/>
              <w:rPrChange w:id="133" w:author="Pasportist" w:date="2023-01-19T17:00:00Z">
                <w:rPr>
                  <w:color w:val="FF0000"/>
                  <w:sz w:val="28"/>
                  <w:szCs w:val="28"/>
                  <w:highlight w:val="yellow"/>
                </w:rPr>
              </w:rPrChange>
            </w:rPr>
            <w:delText>я</w:delText>
          </w:r>
        </w:del>
      </w:moveTo>
      <w:ins w:id="134" w:author="Юлия Александровна Павлова" w:date="2022-06-10T17:42:00Z">
        <w:r w:rsidRPr="00BC20C7">
          <w:rPr>
            <w:sz w:val="28"/>
            <w:szCs w:val="28"/>
            <w:rPrChange w:id="135" w:author="Pasportist" w:date="2023-01-19T17:00:00Z">
              <w:rPr>
                <w:color w:val="FF0000"/>
                <w:sz w:val="28"/>
                <w:szCs w:val="28"/>
                <w:highlight w:val="yellow"/>
              </w:rPr>
            </w:rPrChange>
          </w:rPr>
          <w:t>е</w:t>
        </w:r>
      </w:ins>
      <w:moveTo w:id="136" w:author="Юлия Александровна Павлова" w:date="2022-06-10T17:42:00Z">
        <w:r w:rsidRPr="00BC20C7">
          <w:rPr>
            <w:sz w:val="28"/>
            <w:szCs w:val="28"/>
            <w:rPrChange w:id="137" w:author="Pasportist" w:date="2023-01-19T17:00:00Z">
              <w:rPr>
                <w:color w:val="FF0000"/>
                <w:sz w:val="28"/>
                <w:szCs w:val="28"/>
                <w:highlight w:val="yellow"/>
              </w:rPr>
            </w:rPrChange>
          </w:rPr>
          <w:t xml:space="preserve"> документов в ненадлежащий орган;</w:t>
        </w:r>
      </w:moveTo>
    </w:p>
    <w:moveToRangeEnd w:id="126"/>
    <w:p w:rsidR="00736C14" w:rsidRPr="00683550" w:rsidRDefault="00736C14" w:rsidP="008C00A1">
      <w:pPr>
        <w:widowControl w:val="0"/>
        <w:tabs>
          <w:tab w:val="left" w:pos="1134"/>
        </w:tabs>
        <w:ind w:firstLine="709"/>
        <w:jc w:val="both"/>
        <w:rPr>
          <w:color w:val="000000" w:themeColor="text1"/>
          <w:sz w:val="28"/>
          <w:szCs w:val="28"/>
        </w:rPr>
      </w:pPr>
      <w:r w:rsidRPr="00683550">
        <w:rPr>
          <w:color w:val="000000" w:themeColor="text1"/>
          <w:sz w:val="28"/>
          <w:szCs w:val="28"/>
        </w:rPr>
        <w:t>2.10. Исчерпывающий перечень оснований для отказа в пред</w:t>
      </w:r>
      <w:r w:rsidR="00AD0133" w:rsidRPr="00683550">
        <w:rPr>
          <w:color w:val="000000" w:themeColor="text1"/>
          <w:sz w:val="28"/>
          <w:szCs w:val="28"/>
        </w:rPr>
        <w:t xml:space="preserve">оставлении муниципальной услуги </w:t>
      </w:r>
      <w:r w:rsidR="0033673C" w:rsidRPr="00683550">
        <w:rPr>
          <w:color w:val="000000" w:themeColor="text1"/>
          <w:sz w:val="28"/>
          <w:szCs w:val="28"/>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BC20C7" w:rsidRDefault="00736C14" w:rsidP="00640172">
      <w:pPr>
        <w:autoSpaceDE w:val="0"/>
        <w:autoSpaceDN w:val="0"/>
        <w:adjustRightInd w:val="0"/>
        <w:ind w:firstLine="709"/>
        <w:jc w:val="both"/>
        <w:rPr>
          <w:ins w:id="138" w:author="Юлия Александровна Павлова" w:date="2022-06-10T17:52:00Z"/>
          <w:color w:val="000000" w:themeColor="text1"/>
          <w:sz w:val="28"/>
          <w:szCs w:val="28"/>
        </w:rPr>
      </w:pPr>
      <w:del w:id="139" w:author="Pasportist" w:date="2023-01-19T17:00:00Z">
        <w:r w:rsidRPr="00BC20C7" w:rsidDel="00BC20C7">
          <w:rPr>
            <w:strike/>
            <w:color w:val="000000" w:themeColor="text1"/>
            <w:sz w:val="28"/>
            <w:szCs w:val="28"/>
            <w:rPrChange w:id="140" w:author="Pasportist" w:date="2023-01-19T17:00:00Z">
              <w:rPr>
                <w:color w:val="000000" w:themeColor="text1"/>
                <w:sz w:val="28"/>
                <w:szCs w:val="28"/>
              </w:rPr>
            </w:rPrChange>
          </w:rPr>
          <w:delText>Основани</w:delText>
        </w:r>
        <w:r w:rsidR="00377E41" w:rsidRPr="00BC20C7" w:rsidDel="00BC20C7">
          <w:rPr>
            <w:strike/>
            <w:color w:val="000000" w:themeColor="text1"/>
            <w:sz w:val="28"/>
            <w:szCs w:val="28"/>
            <w:rPrChange w:id="141" w:author="Pasportist" w:date="2023-01-19T17:00:00Z">
              <w:rPr>
                <w:color w:val="000000" w:themeColor="text1"/>
                <w:sz w:val="28"/>
                <w:szCs w:val="28"/>
              </w:rPr>
            </w:rPrChange>
          </w:rPr>
          <w:delText>я</w:delText>
        </w:r>
        <w:r w:rsidRPr="00BC20C7" w:rsidDel="00BC20C7">
          <w:rPr>
            <w:strike/>
            <w:color w:val="000000" w:themeColor="text1"/>
            <w:sz w:val="28"/>
            <w:szCs w:val="28"/>
            <w:rPrChange w:id="142" w:author="Pasportist" w:date="2023-01-19T17:00:00Z">
              <w:rPr>
                <w:color w:val="000000" w:themeColor="text1"/>
                <w:sz w:val="28"/>
                <w:szCs w:val="28"/>
              </w:rPr>
            </w:rPrChange>
          </w:rPr>
          <w:delText>м</w:delText>
        </w:r>
        <w:r w:rsidR="00A10B67" w:rsidRPr="00BC20C7" w:rsidDel="00BC20C7">
          <w:rPr>
            <w:strike/>
            <w:color w:val="000000" w:themeColor="text1"/>
            <w:sz w:val="28"/>
            <w:szCs w:val="28"/>
            <w:rPrChange w:id="143" w:author="Pasportist" w:date="2023-01-19T17:00:00Z">
              <w:rPr>
                <w:color w:val="000000" w:themeColor="text1"/>
                <w:sz w:val="28"/>
                <w:szCs w:val="28"/>
              </w:rPr>
            </w:rPrChange>
          </w:rPr>
          <w:delText>и</w:delText>
        </w:r>
        <w:r w:rsidRPr="00BC20C7" w:rsidDel="00BC20C7">
          <w:rPr>
            <w:strike/>
            <w:color w:val="000000" w:themeColor="text1"/>
            <w:sz w:val="28"/>
            <w:szCs w:val="28"/>
            <w:rPrChange w:id="144" w:author="Pasportist" w:date="2023-01-19T17:00:00Z">
              <w:rPr>
                <w:color w:val="000000" w:themeColor="text1"/>
                <w:sz w:val="28"/>
                <w:szCs w:val="28"/>
              </w:rPr>
            </w:rPrChange>
          </w:rPr>
          <w:delText xml:space="preserve"> для принятия решения об отказе в </w:delText>
        </w:r>
        <w:r w:rsidR="00A10B67" w:rsidRPr="00BC20C7" w:rsidDel="00BC20C7">
          <w:rPr>
            <w:strike/>
            <w:color w:val="000000" w:themeColor="text1"/>
            <w:sz w:val="28"/>
            <w:szCs w:val="28"/>
            <w:rPrChange w:id="145" w:author="Pasportist" w:date="2023-01-19T17:00:00Z">
              <w:rPr>
                <w:color w:val="000000" w:themeColor="text1"/>
                <w:sz w:val="28"/>
                <w:szCs w:val="28"/>
              </w:rPr>
            </w:rPrChange>
          </w:rPr>
          <w:delText xml:space="preserve">предоставлении </w:delText>
        </w:r>
        <w:r w:rsidRPr="00BC20C7" w:rsidDel="00BC20C7">
          <w:rPr>
            <w:strike/>
            <w:color w:val="000000" w:themeColor="text1"/>
            <w:sz w:val="28"/>
            <w:szCs w:val="28"/>
            <w:rPrChange w:id="146" w:author="Pasportist" w:date="2023-01-19T17:00:00Z">
              <w:rPr>
                <w:color w:val="000000" w:themeColor="text1"/>
                <w:sz w:val="28"/>
                <w:szCs w:val="28"/>
              </w:rPr>
            </w:rPrChange>
          </w:rPr>
          <w:delText xml:space="preserve">муниципальной услуги </w:delText>
        </w:r>
        <w:r w:rsidR="00A10B67" w:rsidRPr="00BC20C7" w:rsidDel="00BC20C7">
          <w:rPr>
            <w:strike/>
            <w:color w:val="000000" w:themeColor="text1"/>
            <w:sz w:val="28"/>
            <w:szCs w:val="28"/>
            <w:rPrChange w:id="147" w:author="Pasportist" w:date="2023-01-19T17:00:00Z">
              <w:rPr>
                <w:color w:val="000000" w:themeColor="text1"/>
                <w:sz w:val="28"/>
                <w:szCs w:val="28"/>
              </w:rPr>
            </w:rPrChange>
          </w:rPr>
          <w:delText>являются</w:delText>
        </w:r>
      </w:del>
      <w:ins w:id="148" w:author="Юлия Александровна Павлова" w:date="2022-06-10T17:43:00Z">
        <w:del w:id="149" w:author="Pasportist" w:date="2023-01-19T17:00:00Z">
          <w:r w:rsidR="00592517" w:rsidRPr="00BC20C7" w:rsidDel="00BC20C7">
            <w:rPr>
              <w:strike/>
              <w:color w:val="000000" w:themeColor="text1"/>
              <w:sz w:val="28"/>
              <w:szCs w:val="28"/>
              <w:rPrChange w:id="150" w:author="Pasportist" w:date="2023-01-19T17:00:00Z">
                <w:rPr>
                  <w:color w:val="000000" w:themeColor="text1"/>
                  <w:sz w:val="28"/>
                  <w:szCs w:val="28"/>
                </w:rPr>
              </w:rPrChange>
            </w:rPr>
            <w:delText>является</w:delText>
          </w:r>
        </w:del>
      </w:ins>
      <w:ins w:id="151" w:author="Юлия Александровна Павлова" w:date="2022-06-10T17:50:00Z">
        <w:del w:id="152" w:author="Pasportist" w:date="2023-01-19T17:00:00Z">
          <w:r w:rsidR="00640172" w:rsidRPr="005F0D4A" w:rsidDel="00BC20C7">
            <w:rPr>
              <w:color w:val="000000" w:themeColor="text1"/>
              <w:sz w:val="28"/>
              <w:szCs w:val="28"/>
            </w:rPr>
            <w:delText xml:space="preserve"> </w:delText>
          </w:r>
        </w:del>
      </w:ins>
      <w:ins w:id="153" w:author="Юлия Александровна Павлова" w:date="2022-06-22T15:26:00Z">
        <w:r w:rsidR="006600C4" w:rsidRPr="00BC20C7">
          <w:rPr>
            <w:color w:val="000000" w:themeColor="text1"/>
            <w:sz w:val="28"/>
            <w:szCs w:val="28"/>
            <w:rPrChange w:id="154" w:author="Pasportist" w:date="2023-01-19T17:00:00Z">
              <w:rPr>
                <w:color w:val="000000" w:themeColor="text1"/>
                <w:sz w:val="28"/>
                <w:szCs w:val="28"/>
                <w:highlight w:val="yellow"/>
              </w:rPr>
            </w:rPrChange>
          </w:rPr>
          <w:t>П</w:t>
        </w:r>
      </w:ins>
      <w:ins w:id="155" w:author="Юлия Александровна Павлова" w:date="2022-06-10T17:53:00Z">
        <w:r w:rsidR="00640172" w:rsidRPr="005F0D4A">
          <w:rPr>
            <w:color w:val="000000" w:themeColor="text1"/>
            <w:sz w:val="28"/>
            <w:szCs w:val="28"/>
          </w:rPr>
          <w:t>ринятие</w:t>
        </w:r>
      </w:ins>
      <w:ins w:id="156" w:author="Юлия Александровна Павлова" w:date="2022-06-10T17:50:00Z">
        <w:r w:rsidR="00640172" w:rsidRPr="005F0D4A">
          <w:rPr>
            <w:color w:val="000000" w:themeColor="text1"/>
            <w:sz w:val="28"/>
            <w:szCs w:val="28"/>
          </w:rPr>
          <w:t xml:space="preserve"> межведомственной комиссии</w:t>
        </w:r>
      </w:ins>
      <w:ins w:id="157" w:author="Юлия Александровна Павлова" w:date="2022-06-10T17:51:00Z">
        <w:r w:rsidR="00640172" w:rsidRPr="00BC20C7">
          <w:rPr>
            <w:color w:val="000000" w:themeColor="text1"/>
            <w:sz w:val="28"/>
            <w:szCs w:val="28"/>
          </w:rPr>
          <w:t xml:space="preserve"> следующих </w:t>
        </w:r>
      </w:ins>
      <w:ins w:id="158" w:author="Юлия Александровна Павлова" w:date="2022-06-10T17:52:00Z">
        <w:r w:rsidR="00640172" w:rsidRPr="00BC20C7">
          <w:rPr>
            <w:color w:val="000000" w:themeColor="text1"/>
            <w:sz w:val="28"/>
            <w:szCs w:val="28"/>
          </w:rPr>
          <w:t>решений:</w:t>
        </w:r>
      </w:ins>
    </w:p>
    <w:p w:rsidR="00B30C84" w:rsidRDefault="00B30C84" w:rsidP="00EE7830">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 соответствии помещения требованиям, предъявляемым к жилому помещению, и его пригодности для проживания;</w:t>
      </w:r>
      <w:r w:rsidRPr="00B30C84" w:rsidDel="00592517">
        <w:rPr>
          <w:rFonts w:eastAsiaTheme="minorHAnsi"/>
          <w:sz w:val="28"/>
          <w:szCs w:val="28"/>
          <w:lang w:eastAsia="en-US"/>
        </w:rPr>
        <w:t xml:space="preserve"> </w:t>
      </w:r>
    </w:p>
    <w:p w:rsidR="00B30C84" w:rsidRPr="00B30C84" w:rsidRDefault="00B30C84" w:rsidP="00B30C84">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30C84" w:rsidRPr="00B30C84" w:rsidRDefault="00B30C84" w:rsidP="00B30C84">
      <w:pPr>
        <w:tabs>
          <w:tab w:val="left" w:pos="142"/>
          <w:tab w:val="left" w:pos="284"/>
        </w:tabs>
        <w:ind w:firstLine="709"/>
        <w:jc w:val="both"/>
        <w:rPr>
          <w:rFonts w:eastAsiaTheme="minorHAnsi"/>
          <w:sz w:val="28"/>
          <w:szCs w:val="28"/>
          <w:lang w:eastAsia="en-US"/>
        </w:rPr>
      </w:pPr>
    </w:p>
    <w:p w:rsidR="00B30C84" w:rsidRPr="00B30C84" w:rsidRDefault="00B30C84" w:rsidP="00B30C84">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 выявлении оснований для признания помещения непригодным для проживания;</w:t>
      </w:r>
    </w:p>
    <w:p w:rsidR="00B30C84" w:rsidRPr="00B30C84" w:rsidRDefault="00B30C84" w:rsidP="00B30C84">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об отсутствии оснований для признания жилого помещения непригодным для проживания;</w:t>
      </w:r>
    </w:p>
    <w:p w:rsidR="00B30C84" w:rsidRPr="00B30C84" w:rsidRDefault="00B30C84" w:rsidP="00B30C84">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 выявлении оснований для признания многоквартирного дома аварийным и подлежащим реконструкции;</w:t>
      </w:r>
    </w:p>
    <w:p w:rsidR="00B30C84" w:rsidRPr="00B30C84" w:rsidRDefault="00B30C84" w:rsidP="00B30C84">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 выявлении оснований для признания многоквартирного дома аварийным и подлежащим сносу;</w:t>
      </w:r>
    </w:p>
    <w:p w:rsidR="00B30C84" w:rsidRDefault="00B30C84" w:rsidP="00B30C84">
      <w:pPr>
        <w:tabs>
          <w:tab w:val="left" w:pos="142"/>
          <w:tab w:val="left" w:pos="284"/>
        </w:tabs>
        <w:ind w:firstLine="709"/>
        <w:jc w:val="both"/>
        <w:rPr>
          <w:rFonts w:eastAsiaTheme="minorHAnsi"/>
          <w:sz w:val="28"/>
          <w:szCs w:val="28"/>
          <w:lang w:eastAsia="en-US"/>
        </w:rPr>
      </w:pPr>
      <w:r w:rsidRPr="00B30C84">
        <w:rPr>
          <w:rFonts w:eastAsiaTheme="minorHAnsi"/>
          <w:sz w:val="28"/>
          <w:szCs w:val="28"/>
          <w:lang w:eastAsia="en-US"/>
        </w:rPr>
        <w:t>об отсутствии оснований для признания многоквартирного дома аварийным и подлежащим сносу или реконструкции.</w:t>
      </w:r>
    </w:p>
    <w:p w:rsidR="00640172" w:rsidRPr="00BC20C7" w:rsidRDefault="00B504D3" w:rsidP="00EE7830">
      <w:pPr>
        <w:tabs>
          <w:tab w:val="left" w:pos="142"/>
          <w:tab w:val="left" w:pos="284"/>
        </w:tabs>
        <w:ind w:firstLine="709"/>
        <w:jc w:val="both"/>
        <w:rPr>
          <w:ins w:id="159" w:author="Юлия Александровна Павлова" w:date="2022-06-10T17:55:00Z"/>
          <w:sz w:val="28"/>
          <w:szCs w:val="28"/>
        </w:rPr>
      </w:pPr>
      <w:moveFromRangeStart w:id="160" w:author="Юлия Александровна Павлова" w:date="2022-06-10T17:42:00Z" w:name="move105775380"/>
      <w:moveFrom w:id="161" w:author="Юлия Александровна Павлова" w:date="2022-06-10T17:42:00Z">
        <w:r w:rsidRPr="00BC20C7" w:rsidDel="00592517">
          <w:rPr>
            <w:sz w:val="28"/>
            <w:szCs w:val="28"/>
          </w:rPr>
          <w:t>- представления документов в ненадлежащий орган;</w:t>
        </w:r>
      </w:moveFrom>
      <w:moveFromRangeEnd w:id="160"/>
      <w:ins w:id="162" w:author="Юлия Александровна Павлова" w:date="2022-06-10T17:55:00Z">
        <w:r w:rsidR="00640172" w:rsidRPr="00BC20C7">
          <w:rPr>
            <w:sz w:val="28"/>
            <w:szCs w:val="28"/>
          </w:rPr>
          <w:t>2.10.1. Исчерпывающий перечень оснований для возврата заявления и документов заявителю:</w:t>
        </w:r>
      </w:ins>
    </w:p>
    <w:p w:rsidR="00736C14" w:rsidRDefault="00640172" w:rsidP="008C00A1">
      <w:pPr>
        <w:widowControl w:val="0"/>
        <w:tabs>
          <w:tab w:val="left" w:pos="1134"/>
        </w:tabs>
        <w:ind w:firstLine="709"/>
        <w:jc w:val="both"/>
        <w:rPr>
          <w:color w:val="000000" w:themeColor="text1"/>
          <w:sz w:val="28"/>
          <w:szCs w:val="28"/>
        </w:rPr>
      </w:pPr>
      <w:ins w:id="163" w:author="Юлия Александровна Павлова" w:date="2022-06-10T17:56:00Z">
        <w:r w:rsidRPr="00BC20C7">
          <w:rPr>
            <w:rFonts w:eastAsiaTheme="minorHAnsi"/>
            <w:sz w:val="28"/>
            <w:szCs w:val="28"/>
            <w:lang w:eastAsia="en-US"/>
          </w:rPr>
          <w:t xml:space="preserve">непредставление заявителем документов, предусмотренных </w:t>
        </w:r>
        <w:r w:rsidRPr="005F0D4A">
          <w:rPr>
            <w:rFonts w:eastAsiaTheme="minorHAnsi"/>
            <w:sz w:val="28"/>
            <w:szCs w:val="28"/>
            <w:lang w:eastAsia="en-US"/>
          </w:rPr>
          <w:fldChar w:fldCharType="begin"/>
        </w:r>
        <w:r w:rsidRPr="00BC20C7">
          <w:rPr>
            <w:rFonts w:eastAsiaTheme="minorHAnsi"/>
            <w:sz w:val="28"/>
            <w:szCs w:val="28"/>
            <w:lang w:eastAsia="en-US"/>
          </w:rPr>
          <w:instrText xml:space="preserve">HYPERLINK consultantplus://offline/ref=6C988736A91380DF65863CE74D60610ED9680693F4CFA20B09146E63CFD091668B2625EDC981F1DF7B9C973C08AB3F9962F7BAlDtBN </w:instrText>
        </w:r>
        <w:r w:rsidRPr="005F0D4A">
          <w:rPr>
            <w:rFonts w:eastAsiaTheme="minorHAnsi"/>
            <w:sz w:val="28"/>
            <w:szCs w:val="28"/>
            <w:lang w:eastAsia="en-US"/>
            <w:rPrChange w:id="164" w:author="Pasportist" w:date="2023-01-19T17:00:00Z">
              <w:rPr>
                <w:rFonts w:eastAsiaTheme="minorHAnsi"/>
                <w:sz w:val="28"/>
                <w:szCs w:val="28"/>
                <w:lang w:eastAsia="en-US"/>
              </w:rPr>
            </w:rPrChange>
          </w:rPr>
          <w:fldChar w:fldCharType="separate"/>
        </w:r>
        <w:r w:rsidRPr="00BC20C7">
          <w:rPr>
            <w:rFonts w:eastAsiaTheme="minorHAnsi"/>
            <w:sz w:val="28"/>
            <w:szCs w:val="28"/>
            <w:lang w:eastAsia="en-US"/>
            <w:rPrChange w:id="165" w:author="Pasportist" w:date="2023-01-19T17:00:00Z">
              <w:rPr>
                <w:rFonts w:eastAsiaTheme="minorHAnsi"/>
                <w:color w:val="0000FF"/>
                <w:sz w:val="28"/>
                <w:szCs w:val="28"/>
                <w:lang w:eastAsia="en-US"/>
              </w:rPr>
            </w:rPrChange>
          </w:rPr>
          <w:t>пунктом 2.6</w:t>
        </w:r>
        <w:r w:rsidRPr="005F0D4A">
          <w:rPr>
            <w:rFonts w:eastAsiaTheme="minorHAnsi"/>
            <w:sz w:val="28"/>
            <w:szCs w:val="28"/>
            <w:lang w:eastAsia="en-US"/>
          </w:rPr>
          <w:fldChar w:fldCharType="end"/>
        </w:r>
        <w:r w:rsidRPr="005F0D4A">
          <w:rPr>
            <w:rFonts w:eastAsiaTheme="minorHAnsi"/>
            <w:sz w:val="28"/>
            <w:szCs w:val="28"/>
            <w:lang w:eastAsia="en-US"/>
          </w:rPr>
          <w:t xml:space="preserve"> </w:t>
        </w:r>
        <w:r w:rsidRPr="00BC20C7">
          <w:rPr>
            <w:rFonts w:eastAsiaTheme="minorHAnsi"/>
            <w:sz w:val="28"/>
            <w:szCs w:val="28"/>
            <w:lang w:eastAsia="en-US"/>
          </w:rPr>
          <w:t>административного регламента, и невозможност</w:t>
        </w:r>
      </w:ins>
      <w:ins w:id="166" w:author="Юлия Александровна Павлова" w:date="2022-06-10T17:57:00Z">
        <w:r w:rsidRPr="00BC20C7">
          <w:rPr>
            <w:rFonts w:eastAsiaTheme="minorHAnsi"/>
            <w:sz w:val="28"/>
            <w:szCs w:val="28"/>
            <w:lang w:eastAsia="en-US"/>
          </w:rPr>
          <w:t>ь</w:t>
        </w:r>
      </w:ins>
      <w:ins w:id="167" w:author="Юлия Александровна Павлова" w:date="2022-06-10T17:56:00Z">
        <w:r w:rsidRPr="00BC20C7">
          <w:rPr>
            <w:rFonts w:eastAsiaTheme="minorHAnsi"/>
            <w:sz w:val="28"/>
            <w:szCs w:val="28"/>
            <w:lang w:eastAsia="en-US"/>
          </w:rPr>
          <w:t xml:space="preserve">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ins>
      <w:ins w:id="168" w:author="Юлия Александровна Павлова" w:date="2022-06-10T17:57:00Z">
        <w:r w:rsidRPr="00BC20C7">
          <w:rPr>
            <w:rFonts w:eastAsiaTheme="minorHAnsi"/>
            <w:sz w:val="28"/>
            <w:szCs w:val="28"/>
            <w:lang w:eastAsia="en-US"/>
          </w:rPr>
          <w:t>.</w:t>
        </w:r>
      </w:ins>
    </w:p>
    <w:bookmarkEnd w:id="49"/>
    <w:bookmarkEnd w:id="50"/>
    <w:p w:rsidR="00C13CBE" w:rsidRPr="00683550" w:rsidRDefault="00C13CBE" w:rsidP="00C13CBE">
      <w:pPr>
        <w:autoSpaceDE w:val="0"/>
        <w:autoSpaceDN w:val="0"/>
        <w:adjustRightInd w:val="0"/>
        <w:ind w:firstLine="709"/>
        <w:jc w:val="both"/>
        <w:rPr>
          <w:color w:val="000000" w:themeColor="text1"/>
          <w:sz w:val="28"/>
          <w:szCs w:val="28"/>
        </w:rPr>
      </w:pPr>
      <w:r w:rsidRPr="00683550">
        <w:rPr>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683550" w:rsidRDefault="00C13CBE" w:rsidP="00C13CBE">
      <w:pPr>
        <w:pStyle w:val="ConsPlusNormal"/>
        <w:jc w:val="both"/>
        <w:rPr>
          <w:rFonts w:ascii="Times New Roman" w:hAnsi="Times New Roman" w:cs="Times New Roman"/>
          <w:color w:val="000000" w:themeColor="text1"/>
          <w:sz w:val="28"/>
          <w:szCs w:val="28"/>
        </w:rPr>
      </w:pPr>
      <w:r w:rsidRPr="00683550">
        <w:rPr>
          <w:rFonts w:ascii="Times New Roman" w:hAnsi="Times New Roman" w:cs="Times New Roman"/>
          <w:color w:val="000000" w:themeColor="text1"/>
          <w:sz w:val="28"/>
          <w:szCs w:val="28"/>
        </w:rPr>
        <w:t>2.11.1. Муниципальная услуга предоставляется бесплатно.</w:t>
      </w:r>
    </w:p>
    <w:p w:rsidR="00C13CBE" w:rsidRPr="00BC20C7" w:rsidRDefault="00C13CBE" w:rsidP="00C13CBE">
      <w:pPr>
        <w:pStyle w:val="ConsPlusNormal"/>
        <w:jc w:val="both"/>
        <w:rPr>
          <w:rFonts w:ascii="Times New Roman" w:hAnsi="Times New Roman" w:cs="Times New Roman"/>
          <w:sz w:val="28"/>
          <w:szCs w:val="28"/>
          <w:rPrChange w:id="169" w:author="Pasportist" w:date="2023-01-19T17:00:00Z">
            <w:rPr>
              <w:rFonts w:ascii="Times New Roman" w:hAnsi="Times New Roman" w:cs="Times New Roman"/>
              <w:color w:val="000000" w:themeColor="text1"/>
              <w:sz w:val="28"/>
              <w:szCs w:val="28"/>
            </w:rPr>
          </w:rPrChange>
        </w:rPr>
      </w:pPr>
      <w:r w:rsidRPr="00683550">
        <w:rPr>
          <w:rFonts w:ascii="Times New Roman" w:hAnsi="Times New Roman" w:cs="Times New Roman"/>
          <w:color w:val="000000" w:themeColor="text1"/>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BC20C7">
        <w:rPr>
          <w:rFonts w:ascii="Times New Roman" w:hAnsi="Times New Roman" w:cs="Times New Roman"/>
          <w:sz w:val="28"/>
          <w:szCs w:val="28"/>
          <w:rPrChange w:id="170" w:author="Pasportist" w:date="2023-01-19T17:00:00Z">
            <w:rPr>
              <w:rFonts w:ascii="Times New Roman" w:hAnsi="Times New Roman" w:cs="Times New Roman"/>
              <w:color w:val="000000" w:themeColor="text1"/>
              <w:sz w:val="28"/>
              <w:szCs w:val="28"/>
            </w:rPr>
          </w:rPrChange>
        </w:rPr>
        <w:t>предоставления муниципальной услуги составляет 15 минут.</w:t>
      </w:r>
    </w:p>
    <w:p w:rsidR="00C13CBE" w:rsidRPr="00BC20C7" w:rsidRDefault="00C13CBE" w:rsidP="00C13CBE">
      <w:pPr>
        <w:pStyle w:val="a3"/>
        <w:widowControl w:val="0"/>
        <w:tabs>
          <w:tab w:val="left" w:pos="142"/>
          <w:tab w:val="left" w:pos="284"/>
        </w:tabs>
        <w:ind w:firstLine="709"/>
        <w:jc w:val="both"/>
        <w:rPr>
          <w:szCs w:val="28"/>
        </w:rPr>
      </w:pPr>
      <w:r w:rsidRPr="00BC20C7">
        <w:rPr>
          <w:szCs w:val="28"/>
          <w:rPrChange w:id="171" w:author="Pasportist" w:date="2023-01-19T17:00:00Z">
            <w:rPr>
              <w:color w:val="000000" w:themeColor="text1"/>
              <w:szCs w:val="28"/>
            </w:rPr>
          </w:rPrChange>
        </w:rPr>
        <w:t xml:space="preserve">2.13. Срок регистрации </w:t>
      </w:r>
      <w:r w:rsidRPr="005F0D4A">
        <w:rPr>
          <w:szCs w:val="28"/>
        </w:rPr>
        <w:t>запроса заявителя о предоставлении муниципальной услуги составляет в администрации:</w:t>
      </w:r>
    </w:p>
    <w:p w:rsidR="00C13CBE" w:rsidRPr="00BC20C7" w:rsidRDefault="00C13CBE" w:rsidP="00C13CBE">
      <w:pPr>
        <w:pStyle w:val="a3"/>
        <w:widowControl w:val="0"/>
        <w:tabs>
          <w:tab w:val="left" w:pos="142"/>
          <w:tab w:val="left" w:pos="284"/>
        </w:tabs>
        <w:ind w:firstLine="709"/>
        <w:jc w:val="both"/>
        <w:rPr>
          <w:szCs w:val="28"/>
        </w:rPr>
      </w:pPr>
      <w:r w:rsidRPr="00BC20C7">
        <w:rPr>
          <w:szCs w:val="28"/>
        </w:rPr>
        <w:t xml:space="preserve">- при личном обращении – 1 </w:t>
      </w:r>
      <w:del w:id="172" w:author="Юлия Александровна Павлова" w:date="2022-06-15T14:59:00Z">
        <w:r w:rsidRPr="00BC20C7" w:rsidDel="00DE2D57">
          <w:rPr>
            <w:szCs w:val="28"/>
          </w:rPr>
          <w:delText xml:space="preserve">рабочий </w:delText>
        </w:r>
      </w:del>
      <w:ins w:id="173" w:author="Юлия Александровна Павлова" w:date="2022-06-15T14:59:00Z">
        <w:r w:rsidR="00DE2D57" w:rsidRPr="00BC20C7">
          <w:rPr>
            <w:szCs w:val="28"/>
          </w:rPr>
          <w:t xml:space="preserve">календарный </w:t>
        </w:r>
      </w:ins>
      <w:r w:rsidRPr="00BC20C7">
        <w:rPr>
          <w:szCs w:val="28"/>
        </w:rPr>
        <w:t>день с даты поступления;</w:t>
      </w:r>
    </w:p>
    <w:p w:rsidR="00C13CBE" w:rsidRPr="00BC20C7" w:rsidRDefault="00C13CBE" w:rsidP="00C13CBE">
      <w:pPr>
        <w:pStyle w:val="a3"/>
        <w:widowControl w:val="0"/>
        <w:tabs>
          <w:tab w:val="left" w:pos="142"/>
          <w:tab w:val="left" w:pos="284"/>
        </w:tabs>
        <w:ind w:firstLine="709"/>
        <w:jc w:val="both"/>
        <w:rPr>
          <w:szCs w:val="28"/>
        </w:rPr>
      </w:pPr>
      <w:r w:rsidRPr="00BC20C7">
        <w:rPr>
          <w:szCs w:val="28"/>
        </w:rPr>
        <w:t xml:space="preserve">- при направлении запроса почтовой связью в администрацию - 1 </w:t>
      </w:r>
      <w:del w:id="174" w:author="Юлия Александровна Павлова" w:date="2022-06-15T14:59:00Z">
        <w:r w:rsidRPr="00BC20C7" w:rsidDel="00DE2D57">
          <w:rPr>
            <w:szCs w:val="28"/>
          </w:rPr>
          <w:delText xml:space="preserve">рабочий </w:delText>
        </w:r>
      </w:del>
      <w:ins w:id="175" w:author="Юлия Александровна Павлова" w:date="2022-06-15T14:59:00Z">
        <w:r w:rsidR="00DE2D57" w:rsidRPr="00BC20C7">
          <w:rPr>
            <w:szCs w:val="28"/>
          </w:rPr>
          <w:t xml:space="preserve">календарный </w:t>
        </w:r>
      </w:ins>
      <w:r w:rsidRPr="00BC20C7">
        <w:rPr>
          <w:szCs w:val="28"/>
        </w:rPr>
        <w:t>день с даты поступления;</w:t>
      </w:r>
    </w:p>
    <w:p w:rsidR="00C13CBE" w:rsidRPr="00BC20C7" w:rsidRDefault="00C13CBE" w:rsidP="00C13CBE">
      <w:pPr>
        <w:pStyle w:val="a3"/>
        <w:widowControl w:val="0"/>
        <w:tabs>
          <w:tab w:val="left" w:pos="142"/>
          <w:tab w:val="left" w:pos="284"/>
        </w:tabs>
        <w:ind w:firstLine="709"/>
        <w:jc w:val="both"/>
        <w:rPr>
          <w:szCs w:val="28"/>
        </w:rPr>
      </w:pPr>
      <w:r w:rsidRPr="00BC20C7">
        <w:rPr>
          <w:szCs w:val="28"/>
        </w:rPr>
        <w:t xml:space="preserve">- при направлении запроса на бумажном носителе из ГБУ ЛО «МФЦ» в администрацию – 1 </w:t>
      </w:r>
      <w:del w:id="176" w:author="Юлия Александровна Павлова" w:date="2022-06-15T14:59:00Z">
        <w:r w:rsidRPr="00BC20C7" w:rsidDel="00DE2D57">
          <w:rPr>
            <w:szCs w:val="28"/>
          </w:rPr>
          <w:delText xml:space="preserve">рабочий </w:delText>
        </w:r>
      </w:del>
      <w:ins w:id="177" w:author="Юлия Александровна Павлова" w:date="2022-06-15T14:59:00Z">
        <w:r w:rsidR="00DE2D57" w:rsidRPr="00BC20C7">
          <w:rPr>
            <w:szCs w:val="28"/>
          </w:rPr>
          <w:t xml:space="preserve">календарный </w:t>
        </w:r>
      </w:ins>
      <w:r w:rsidRPr="00BC20C7">
        <w:rPr>
          <w:szCs w:val="28"/>
        </w:rPr>
        <w:t>день с даты поступления документов из ГБУ ЛО «МФЦ» в  администрацию;</w:t>
      </w:r>
    </w:p>
    <w:p w:rsidR="00C13CBE" w:rsidRPr="00BC20C7" w:rsidRDefault="00C13CBE" w:rsidP="00C13CBE">
      <w:pPr>
        <w:pStyle w:val="a3"/>
        <w:widowControl w:val="0"/>
        <w:tabs>
          <w:tab w:val="left" w:pos="142"/>
          <w:tab w:val="left" w:pos="284"/>
        </w:tabs>
        <w:ind w:firstLine="709"/>
        <w:jc w:val="both"/>
        <w:rPr>
          <w:szCs w:val="28"/>
          <w:rPrChange w:id="178" w:author="Pasportist" w:date="2023-01-19T17:00:00Z">
            <w:rPr>
              <w:color w:val="000000" w:themeColor="text1"/>
              <w:szCs w:val="28"/>
            </w:rPr>
          </w:rPrChange>
        </w:rPr>
      </w:pPr>
      <w:r w:rsidRPr="00BC20C7">
        <w:rPr>
          <w:szCs w:val="28"/>
        </w:rPr>
        <w:t xml:space="preserve">- </w:t>
      </w:r>
      <w:r w:rsidRPr="00BC20C7">
        <w:rPr>
          <w:szCs w:val="28"/>
          <w:rPrChange w:id="179" w:author="Pasportist" w:date="2023-01-19T17:00:00Z">
            <w:rPr>
              <w:color w:val="000000" w:themeColor="text1"/>
              <w:szCs w:val="28"/>
            </w:rPr>
          </w:rPrChange>
        </w:rPr>
        <w:t xml:space="preserve">при направлении запроса в форме электронного документа посредством ЕПГУ или ПГУ ЛО (при наличии технической возможности) – 1 </w:t>
      </w:r>
      <w:del w:id="180" w:author="Юлия Александровна Павлова" w:date="2022-06-15T14:59:00Z">
        <w:r w:rsidRPr="00BC20C7" w:rsidDel="00DE2D57">
          <w:rPr>
            <w:szCs w:val="28"/>
            <w:rPrChange w:id="181" w:author="Pasportist" w:date="2023-01-19T17:00:00Z">
              <w:rPr>
                <w:color w:val="000000" w:themeColor="text1"/>
                <w:szCs w:val="28"/>
              </w:rPr>
            </w:rPrChange>
          </w:rPr>
          <w:delText xml:space="preserve">рабочий </w:delText>
        </w:r>
      </w:del>
      <w:ins w:id="182" w:author="Юлия Александровна Павлова" w:date="2022-06-15T14:59:00Z">
        <w:r w:rsidR="00DE2D57" w:rsidRPr="00BC20C7">
          <w:rPr>
            <w:szCs w:val="28"/>
            <w:rPrChange w:id="183" w:author="Pasportist" w:date="2023-01-19T17:00:00Z">
              <w:rPr>
                <w:color w:val="000000" w:themeColor="text1"/>
                <w:szCs w:val="28"/>
              </w:rPr>
            </w:rPrChange>
          </w:rPr>
          <w:t xml:space="preserve">календарный </w:t>
        </w:r>
      </w:ins>
      <w:r w:rsidRPr="00BC20C7">
        <w:rPr>
          <w:szCs w:val="28"/>
          <w:rPrChange w:id="184" w:author="Pasportist" w:date="2023-01-19T17:00:00Z">
            <w:rPr>
              <w:color w:val="000000" w:themeColor="text1"/>
              <w:szCs w:val="28"/>
            </w:rPr>
          </w:rPrChange>
        </w:rPr>
        <w:t>день с даты поступления.</w:t>
      </w:r>
    </w:p>
    <w:p w:rsidR="00C13CBE" w:rsidRPr="00683550" w:rsidRDefault="00C13CBE" w:rsidP="00C13CBE">
      <w:pPr>
        <w:pStyle w:val="a3"/>
        <w:widowControl w:val="0"/>
        <w:tabs>
          <w:tab w:val="left" w:pos="142"/>
          <w:tab w:val="left" w:pos="284"/>
        </w:tabs>
        <w:ind w:firstLine="709"/>
        <w:jc w:val="both"/>
        <w:rPr>
          <w:color w:val="000000" w:themeColor="text1"/>
          <w:szCs w:val="28"/>
        </w:rPr>
      </w:pPr>
      <w:r w:rsidRPr="00683550">
        <w:rPr>
          <w:color w:val="000000" w:themeColor="text1"/>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2.14.2. Наличие на территории</w:t>
      </w:r>
      <w:r w:rsidRPr="00683550">
        <w:rPr>
          <w:sz w:val="28"/>
          <w:szCs w:val="28"/>
        </w:rPr>
        <w:t xml:space="preserve">, прилегающей к зданию, не менее  10 процентов мест (но не менее </w:t>
      </w:r>
      <w:r w:rsidRPr="00683550">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2.14.6. В помещении организуется бесплатный туалет для посетителей, в том числе туалет, предназначенный для инвалидов.</w:t>
      </w:r>
    </w:p>
    <w:p w:rsidR="00C13CBE" w:rsidRPr="00683550" w:rsidRDefault="00C13CBE" w:rsidP="00C13CBE">
      <w:pPr>
        <w:widowControl w:val="0"/>
        <w:tabs>
          <w:tab w:val="left" w:pos="142"/>
          <w:tab w:val="left" w:pos="284"/>
        </w:tabs>
        <w:ind w:firstLine="709"/>
        <w:jc w:val="both"/>
        <w:rPr>
          <w:color w:val="000000" w:themeColor="text1"/>
          <w:sz w:val="28"/>
          <w:szCs w:val="28"/>
        </w:rPr>
      </w:pPr>
      <w:r w:rsidRPr="00683550">
        <w:rPr>
          <w:color w:val="000000" w:themeColor="text1"/>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13CBE" w:rsidRPr="00683550" w:rsidRDefault="00C13CBE" w:rsidP="00C13CBE">
      <w:pPr>
        <w:widowControl w:val="0"/>
        <w:tabs>
          <w:tab w:val="left" w:pos="142"/>
          <w:tab w:val="left" w:pos="284"/>
        </w:tabs>
        <w:ind w:firstLine="709"/>
        <w:jc w:val="both"/>
        <w:rPr>
          <w:sz w:val="28"/>
          <w:szCs w:val="28"/>
        </w:rPr>
      </w:pPr>
      <w:r w:rsidRPr="00683550">
        <w:rPr>
          <w:color w:val="000000" w:themeColor="text1"/>
          <w:sz w:val="28"/>
          <w:szCs w:val="28"/>
        </w:rPr>
        <w:t xml:space="preserve">2.14.8. Вход в помещение и места ожидания оборудованы кнопками, а также содержат информацию о контактных номерах телефонов </w:t>
      </w:r>
      <w:r w:rsidRPr="00683550">
        <w:rPr>
          <w:sz w:val="28"/>
          <w:szCs w:val="28"/>
        </w:rPr>
        <w:t>для вызова работника, ответственного за сопровождение инвалида.</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2.15. Показатели доступности и качества муниципальной услуги.</w:t>
      </w:r>
    </w:p>
    <w:p w:rsidR="00C13CBE" w:rsidRPr="00683550" w:rsidRDefault="00C13CBE" w:rsidP="00C13CBE">
      <w:pPr>
        <w:widowControl w:val="0"/>
        <w:tabs>
          <w:tab w:val="left" w:pos="142"/>
          <w:tab w:val="left" w:pos="284"/>
        </w:tabs>
        <w:ind w:firstLine="709"/>
        <w:jc w:val="both"/>
        <w:rPr>
          <w:sz w:val="28"/>
          <w:szCs w:val="28"/>
        </w:rPr>
      </w:pPr>
      <w:r w:rsidRPr="00683550">
        <w:rPr>
          <w:sz w:val="28"/>
          <w:szCs w:val="28"/>
        </w:rPr>
        <w:t>2.15.1. Показатели доступности муниципальной услуги (общие, применимые в отношении всех заявителей):</w:t>
      </w:r>
    </w:p>
    <w:p w:rsidR="00C13CBE" w:rsidRPr="00683550" w:rsidRDefault="00C13CBE" w:rsidP="00C13CBE">
      <w:pPr>
        <w:widowControl w:val="0"/>
        <w:ind w:firstLine="709"/>
        <w:jc w:val="both"/>
        <w:rPr>
          <w:color w:val="000000" w:themeColor="text1"/>
          <w:sz w:val="28"/>
          <w:szCs w:val="28"/>
        </w:rPr>
      </w:pPr>
      <w:r w:rsidRPr="00683550">
        <w:rPr>
          <w:sz w:val="28"/>
          <w:szCs w:val="28"/>
        </w:rPr>
        <w:t xml:space="preserve">1) </w:t>
      </w:r>
      <w:r w:rsidRPr="00683550">
        <w:rPr>
          <w:color w:val="000000" w:themeColor="text1"/>
          <w:sz w:val="28"/>
          <w:szCs w:val="28"/>
        </w:rPr>
        <w:t>транспортная доступность к месту предоставления муниципальной услуги;</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2) наличие указателей, обеспечивающих беспрепятственный доступ к помещениям, в которых предоставляется услуга;</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683550">
        <w:rPr>
          <w:color w:val="000000" w:themeColor="text1"/>
          <w:sz w:val="28"/>
          <w:szCs w:val="28"/>
        </w:rPr>
        <w:t>администрации</w:t>
      </w:r>
      <w:r w:rsidRPr="00683550">
        <w:rPr>
          <w:color w:val="000000" w:themeColor="text1"/>
          <w:sz w:val="28"/>
          <w:szCs w:val="28"/>
        </w:rPr>
        <w:t>, посредством ЕПГУ, либо ПГУ ЛО;</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4) предоставление муниципальной услуги любым доступным способом, предусмотренным действующим законодательством;</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 xml:space="preserve">5) обеспечение для заявителя возможности получения информации о ходе </w:t>
      </w:r>
      <w:r w:rsidRPr="00683550">
        <w:rPr>
          <w:color w:val="000000" w:themeColor="text1"/>
          <w:sz w:val="28"/>
          <w:szCs w:val="28"/>
        </w:rPr>
        <w:br/>
        <w:t>и результате предоставления муниципальной услуги с использованием ЕПГУ и (или) ПГУ ЛО.</w:t>
      </w:r>
    </w:p>
    <w:p w:rsidR="00C13CBE" w:rsidRPr="00572B08" w:rsidDel="00640172" w:rsidRDefault="00C13CBE" w:rsidP="00C13CBE">
      <w:pPr>
        <w:autoSpaceDE w:val="0"/>
        <w:autoSpaceDN w:val="0"/>
        <w:adjustRightInd w:val="0"/>
        <w:ind w:firstLine="540"/>
        <w:jc w:val="both"/>
        <w:rPr>
          <w:del w:id="185" w:author="Юлия Александровна Павлова" w:date="2022-06-10T17:58:00Z"/>
          <w:color w:val="000000" w:themeColor="text1"/>
          <w:sz w:val="28"/>
          <w:szCs w:val="28"/>
          <w:highlight w:val="yellow"/>
          <w:rPrChange w:id="186" w:author="Юлия Александровна Павлова" w:date="2022-06-15T15:27:00Z">
            <w:rPr>
              <w:del w:id="187" w:author="Юлия Александровна Павлова" w:date="2022-06-10T17:58:00Z"/>
              <w:color w:val="000000" w:themeColor="text1"/>
              <w:sz w:val="28"/>
              <w:szCs w:val="28"/>
            </w:rPr>
          </w:rPrChange>
        </w:rPr>
      </w:pPr>
      <w:del w:id="188" w:author="Юлия Александровна Павлова" w:date="2022-06-10T17:58:00Z">
        <w:r w:rsidRPr="00572B08" w:rsidDel="00640172">
          <w:rPr>
            <w:color w:val="000000" w:themeColor="text1"/>
            <w:sz w:val="28"/>
            <w:szCs w:val="28"/>
            <w:highlight w:val="yellow"/>
            <w:rPrChange w:id="189" w:author="Юлия Александровна Павлова" w:date="2022-06-15T15:27:00Z">
              <w:rPr>
                <w:color w:val="000000" w:themeColor="text1"/>
                <w:sz w:val="28"/>
                <w:szCs w:val="28"/>
              </w:rPr>
            </w:rPrChange>
          </w:rPr>
          <w:delText>6) возможность получения муниципальной услуги по экстерриториальному принципу;</w:delText>
        </w:r>
      </w:del>
    </w:p>
    <w:p w:rsidR="00C13CBE" w:rsidRPr="00683550" w:rsidDel="00640172" w:rsidRDefault="00C13CBE" w:rsidP="00C13CBE">
      <w:pPr>
        <w:autoSpaceDE w:val="0"/>
        <w:autoSpaceDN w:val="0"/>
        <w:adjustRightInd w:val="0"/>
        <w:ind w:firstLine="540"/>
        <w:jc w:val="both"/>
        <w:rPr>
          <w:del w:id="190" w:author="Юлия Александровна Павлова" w:date="2022-06-10T17:58:00Z"/>
          <w:sz w:val="28"/>
          <w:szCs w:val="28"/>
        </w:rPr>
      </w:pPr>
      <w:del w:id="191" w:author="Юлия Александровна Павлова" w:date="2022-06-10T17:58:00Z">
        <w:r w:rsidRPr="00572B08" w:rsidDel="00640172">
          <w:rPr>
            <w:sz w:val="28"/>
            <w:szCs w:val="28"/>
            <w:highlight w:val="yellow"/>
            <w:rPrChange w:id="192" w:author="Юлия Александровна Павлова" w:date="2022-06-15T15:27:00Z">
              <w:rPr>
                <w:sz w:val="28"/>
                <w:szCs w:val="28"/>
              </w:rPr>
            </w:rPrChange>
          </w:rPr>
          <w:delText>7) возможность получения муниципальной услуги посредством комплексного запроса.</w:delText>
        </w:r>
      </w:del>
    </w:p>
    <w:p w:rsidR="00C13CBE" w:rsidRPr="00683550" w:rsidRDefault="00C13CBE" w:rsidP="00C13CBE">
      <w:pPr>
        <w:widowControl w:val="0"/>
        <w:tabs>
          <w:tab w:val="left" w:pos="3261"/>
        </w:tabs>
        <w:ind w:firstLine="709"/>
        <w:jc w:val="both"/>
        <w:rPr>
          <w:color w:val="000000" w:themeColor="text1"/>
          <w:sz w:val="28"/>
          <w:szCs w:val="28"/>
        </w:rPr>
      </w:pPr>
      <w:r w:rsidRPr="00683550">
        <w:rPr>
          <w:sz w:val="28"/>
          <w:szCs w:val="28"/>
        </w:rPr>
        <w:t xml:space="preserve">2.15.2. </w:t>
      </w:r>
      <w:r w:rsidRPr="00683550">
        <w:rPr>
          <w:color w:val="000000" w:themeColor="text1"/>
          <w:sz w:val="28"/>
          <w:szCs w:val="28"/>
        </w:rPr>
        <w:t>Показатели доступности муниципальной услуги (специальные, применимые в отношении инвалидов):</w:t>
      </w:r>
    </w:p>
    <w:p w:rsidR="00C13CBE" w:rsidRPr="00683550" w:rsidRDefault="00C13CBE" w:rsidP="00C13CBE">
      <w:pPr>
        <w:widowControl w:val="0"/>
        <w:tabs>
          <w:tab w:val="left" w:pos="3261"/>
        </w:tabs>
        <w:ind w:firstLine="709"/>
        <w:jc w:val="both"/>
        <w:rPr>
          <w:color w:val="000000" w:themeColor="text1"/>
          <w:sz w:val="28"/>
          <w:szCs w:val="28"/>
        </w:rPr>
      </w:pPr>
      <w:r w:rsidRPr="00683550">
        <w:rPr>
          <w:color w:val="000000" w:themeColor="text1"/>
          <w:sz w:val="28"/>
          <w:szCs w:val="28"/>
        </w:rPr>
        <w:t>1) наличие инфраструктуры, указанной в пункте 2.14;</w:t>
      </w:r>
    </w:p>
    <w:p w:rsidR="00C13CBE" w:rsidRPr="00683550" w:rsidRDefault="00C13CBE" w:rsidP="00C13CBE">
      <w:pPr>
        <w:widowControl w:val="0"/>
        <w:tabs>
          <w:tab w:val="left" w:pos="3261"/>
        </w:tabs>
        <w:ind w:firstLine="709"/>
        <w:jc w:val="both"/>
        <w:rPr>
          <w:color w:val="000000" w:themeColor="text1"/>
          <w:sz w:val="28"/>
          <w:szCs w:val="28"/>
        </w:rPr>
      </w:pPr>
      <w:r w:rsidRPr="00683550">
        <w:rPr>
          <w:color w:val="000000" w:themeColor="text1"/>
          <w:sz w:val="28"/>
          <w:szCs w:val="28"/>
        </w:rPr>
        <w:t>2) исполнение требований доступности услуг для инвалидов;</w:t>
      </w:r>
    </w:p>
    <w:p w:rsidR="00C13CBE" w:rsidRPr="00683550" w:rsidRDefault="00C13CBE" w:rsidP="00C13CBE">
      <w:pPr>
        <w:widowControl w:val="0"/>
        <w:tabs>
          <w:tab w:val="left" w:pos="3261"/>
        </w:tabs>
        <w:ind w:firstLine="709"/>
        <w:jc w:val="both"/>
        <w:rPr>
          <w:color w:val="000000" w:themeColor="text1"/>
          <w:sz w:val="28"/>
          <w:szCs w:val="28"/>
        </w:rPr>
      </w:pPr>
      <w:r w:rsidRPr="00683550">
        <w:rPr>
          <w:color w:val="000000" w:themeColor="text1"/>
          <w:sz w:val="28"/>
          <w:szCs w:val="28"/>
        </w:rPr>
        <w:t>3) обеспечение беспрепятственного доступа инвалидов к помещениям, в которых предоставляется муниципальная услуга.</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2.15.3. Показатели качества муниципальной услуги:</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1) соблюдение срока предоставления муниципальной услуги;</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 xml:space="preserve">2) соблюдение времени ожидания в очереди при подаче запроса и получении результата; </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4) отсутствие жалоб на действия или бездействия должностных лиц администрации, поданных в установленном порядке.</w:t>
      </w:r>
    </w:p>
    <w:p w:rsidR="00C13CBE" w:rsidRPr="00683550" w:rsidRDefault="00C13CBE" w:rsidP="00C13CBE">
      <w:pPr>
        <w:widowControl w:val="0"/>
        <w:ind w:firstLine="709"/>
        <w:jc w:val="both"/>
        <w:rPr>
          <w:color w:val="000000" w:themeColor="text1"/>
          <w:sz w:val="28"/>
          <w:szCs w:val="28"/>
        </w:rPr>
      </w:pPr>
      <w:r w:rsidRPr="00683550">
        <w:rPr>
          <w:color w:val="000000" w:themeColor="text1"/>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683550" w:rsidRDefault="00C13CBE" w:rsidP="00C13CBE">
      <w:pPr>
        <w:widowControl w:val="0"/>
        <w:tabs>
          <w:tab w:val="left" w:pos="142"/>
          <w:tab w:val="left" w:pos="284"/>
        </w:tabs>
        <w:autoSpaceDE w:val="0"/>
        <w:autoSpaceDN w:val="0"/>
        <w:adjustRightInd w:val="0"/>
        <w:ind w:firstLine="709"/>
        <w:jc w:val="both"/>
        <w:rPr>
          <w:sz w:val="28"/>
          <w:szCs w:val="28"/>
        </w:rPr>
      </w:pPr>
      <w:r w:rsidRPr="00683550">
        <w:rPr>
          <w:sz w:val="28"/>
          <w:szCs w:val="28"/>
        </w:rPr>
        <w:t xml:space="preserve">2.16. Перечисление услуг, которые являются необходимыми и обязательными для предоставления муниципальной услуги. </w:t>
      </w:r>
    </w:p>
    <w:p w:rsidR="00C13CBE" w:rsidRPr="00683550" w:rsidRDefault="00C13CBE" w:rsidP="00C13CBE">
      <w:pPr>
        <w:widowControl w:val="0"/>
        <w:tabs>
          <w:tab w:val="left" w:pos="142"/>
          <w:tab w:val="left" w:pos="284"/>
        </w:tabs>
        <w:autoSpaceDE w:val="0"/>
        <w:autoSpaceDN w:val="0"/>
        <w:adjustRightInd w:val="0"/>
        <w:ind w:firstLine="709"/>
        <w:jc w:val="both"/>
        <w:rPr>
          <w:color w:val="000000" w:themeColor="text1"/>
          <w:sz w:val="28"/>
          <w:szCs w:val="28"/>
        </w:rPr>
      </w:pPr>
      <w:r w:rsidRPr="00683550">
        <w:rPr>
          <w:sz w:val="28"/>
          <w:szCs w:val="28"/>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683550">
        <w:rPr>
          <w:color w:val="000000" w:themeColor="text1"/>
          <w:sz w:val="28"/>
          <w:szCs w:val="28"/>
        </w:rPr>
        <w:t>не требуется.</w:t>
      </w:r>
    </w:p>
    <w:p w:rsidR="00C13CBE" w:rsidRPr="00683550" w:rsidRDefault="00C13CBE" w:rsidP="00C13CBE">
      <w:pPr>
        <w:widowControl w:val="0"/>
        <w:tabs>
          <w:tab w:val="left" w:pos="142"/>
          <w:tab w:val="left" w:pos="284"/>
        </w:tabs>
        <w:autoSpaceDE w:val="0"/>
        <w:autoSpaceDN w:val="0"/>
        <w:adjustRightInd w:val="0"/>
        <w:ind w:firstLine="709"/>
        <w:jc w:val="both"/>
        <w:rPr>
          <w:color w:val="000000" w:themeColor="text1"/>
          <w:sz w:val="28"/>
          <w:szCs w:val="28"/>
        </w:rPr>
      </w:pPr>
      <w:r w:rsidRPr="00683550">
        <w:rPr>
          <w:color w:val="000000" w:themeColor="text1"/>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683550" w:rsidRDefault="00C13CBE" w:rsidP="00C13CBE">
      <w:pPr>
        <w:widowControl w:val="0"/>
        <w:tabs>
          <w:tab w:val="left" w:pos="142"/>
          <w:tab w:val="left" w:pos="284"/>
        </w:tabs>
        <w:autoSpaceDE w:val="0"/>
        <w:autoSpaceDN w:val="0"/>
        <w:adjustRightInd w:val="0"/>
        <w:ind w:firstLine="709"/>
        <w:jc w:val="both"/>
        <w:rPr>
          <w:color w:val="000000" w:themeColor="text1"/>
          <w:sz w:val="28"/>
          <w:szCs w:val="28"/>
        </w:rPr>
      </w:pPr>
      <w:r w:rsidRPr="00683550">
        <w:rPr>
          <w:color w:val="000000" w:themeColor="text1"/>
          <w:sz w:val="28"/>
          <w:szCs w:val="28"/>
        </w:rPr>
        <w:t xml:space="preserve">2.17.1. </w:t>
      </w:r>
      <w:r w:rsidR="00112AFC" w:rsidRPr="00683550">
        <w:rPr>
          <w:sz w:val="28"/>
          <w:szCs w:val="28"/>
        </w:rPr>
        <w:t>Предоставление услуги по экстерриториальному принципу не предусмотрено.</w:t>
      </w:r>
    </w:p>
    <w:p w:rsidR="00C13CBE" w:rsidRPr="00683550" w:rsidRDefault="00C13CBE" w:rsidP="00C13CBE">
      <w:pPr>
        <w:widowControl w:val="0"/>
        <w:tabs>
          <w:tab w:val="left" w:pos="142"/>
          <w:tab w:val="left" w:pos="284"/>
        </w:tabs>
        <w:autoSpaceDE w:val="0"/>
        <w:autoSpaceDN w:val="0"/>
        <w:adjustRightInd w:val="0"/>
        <w:ind w:firstLine="709"/>
        <w:jc w:val="both"/>
        <w:rPr>
          <w:color w:val="000000" w:themeColor="text1"/>
          <w:sz w:val="28"/>
          <w:szCs w:val="28"/>
        </w:rPr>
      </w:pPr>
      <w:r w:rsidRPr="00683550">
        <w:rPr>
          <w:color w:val="000000" w:themeColor="text1"/>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683550" w:rsidRDefault="00BA2321" w:rsidP="008C00A1">
      <w:pPr>
        <w:widowControl w:val="0"/>
        <w:tabs>
          <w:tab w:val="left" w:pos="142"/>
          <w:tab w:val="left" w:pos="284"/>
          <w:tab w:val="left" w:pos="1134"/>
        </w:tabs>
        <w:autoSpaceDE w:val="0"/>
        <w:autoSpaceDN w:val="0"/>
        <w:adjustRightInd w:val="0"/>
        <w:ind w:firstLine="709"/>
        <w:jc w:val="both"/>
        <w:rPr>
          <w:color w:val="000000" w:themeColor="text1"/>
          <w:sz w:val="28"/>
          <w:szCs w:val="28"/>
        </w:rPr>
      </w:pPr>
    </w:p>
    <w:p w:rsidR="00700268" w:rsidRPr="00683550" w:rsidRDefault="00700268" w:rsidP="00700268">
      <w:pPr>
        <w:pStyle w:val="1"/>
        <w:keepNext w:val="0"/>
        <w:widowControl w:val="0"/>
        <w:spacing w:line="240" w:lineRule="auto"/>
        <w:rPr>
          <w:rFonts w:ascii="Times New Roman" w:hAnsi="Times New Roman"/>
        </w:rPr>
      </w:pPr>
      <w:r w:rsidRPr="00683550">
        <w:rPr>
          <w:rFonts w:ascii="Times New Roman" w:hAnsi="Times New Roman"/>
          <w:szCs w:val="28"/>
        </w:rPr>
        <w:t xml:space="preserve">3. </w:t>
      </w:r>
      <w:r w:rsidRPr="00683550">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0268" w:rsidRPr="00683550" w:rsidRDefault="00700268" w:rsidP="00700268">
      <w:pPr>
        <w:pStyle w:val="a3"/>
        <w:tabs>
          <w:tab w:val="left" w:pos="142"/>
          <w:tab w:val="left" w:pos="284"/>
        </w:tabs>
        <w:ind w:firstLine="709"/>
        <w:jc w:val="both"/>
        <w:rPr>
          <w:szCs w:val="28"/>
        </w:rPr>
      </w:pPr>
    </w:p>
    <w:p w:rsidR="00700268" w:rsidRPr="00683550" w:rsidRDefault="00700268" w:rsidP="00700268">
      <w:pPr>
        <w:ind w:firstLine="540"/>
        <w:jc w:val="both"/>
        <w:rPr>
          <w:sz w:val="28"/>
          <w:szCs w:val="28"/>
        </w:rPr>
      </w:pPr>
      <w:r w:rsidRPr="00683550">
        <w:rPr>
          <w:sz w:val="28"/>
          <w:szCs w:val="28"/>
        </w:rPr>
        <w:t xml:space="preserve">3.1. Состав, последовательность и сроки выполнения административных процедур, требования к порядку их выполнения </w:t>
      </w:r>
    </w:p>
    <w:p w:rsidR="00A37386" w:rsidRPr="00683550" w:rsidRDefault="00736C14" w:rsidP="008C00A1">
      <w:pPr>
        <w:widowControl w:val="0"/>
        <w:tabs>
          <w:tab w:val="left" w:pos="1134"/>
        </w:tabs>
        <w:ind w:firstLine="709"/>
        <w:jc w:val="both"/>
        <w:rPr>
          <w:sz w:val="28"/>
          <w:szCs w:val="28"/>
        </w:rPr>
      </w:pPr>
      <w:r w:rsidRPr="00683550">
        <w:rPr>
          <w:sz w:val="28"/>
          <w:szCs w:val="28"/>
        </w:rPr>
        <w:t>3.1.</w:t>
      </w:r>
      <w:r w:rsidR="005972C9" w:rsidRPr="00683550">
        <w:rPr>
          <w:sz w:val="28"/>
          <w:szCs w:val="28"/>
        </w:rPr>
        <w:t>1.</w:t>
      </w:r>
      <w:r w:rsidRPr="00683550">
        <w:rPr>
          <w:sz w:val="28"/>
          <w:szCs w:val="28"/>
        </w:rPr>
        <w:t xml:space="preserve"> </w:t>
      </w:r>
      <w:r w:rsidR="00A37386" w:rsidRPr="00683550">
        <w:rPr>
          <w:sz w:val="28"/>
          <w:szCs w:val="28"/>
        </w:rPr>
        <w:t xml:space="preserve">Предоставление муниципальной услуги регламентирует порядок признания </w:t>
      </w:r>
      <w:r w:rsidR="00550474" w:rsidRPr="00683550">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1566A6">
        <w:rPr>
          <w:sz w:val="28"/>
          <w:szCs w:val="28"/>
        </w:rPr>
        <w:t xml:space="preserve"> </w:t>
      </w:r>
      <w:r w:rsidR="00A37386" w:rsidRPr="00683550">
        <w:rPr>
          <w:sz w:val="28"/>
          <w:szCs w:val="28"/>
        </w:rPr>
        <w:t>включает в себя следующие административные процедуры:</w:t>
      </w:r>
    </w:p>
    <w:p w:rsidR="005C5B1D" w:rsidRPr="005F0D4A" w:rsidRDefault="00A82D9E" w:rsidP="008C00A1">
      <w:pPr>
        <w:widowControl w:val="0"/>
        <w:tabs>
          <w:tab w:val="left" w:pos="1134"/>
        </w:tabs>
        <w:ind w:firstLine="709"/>
        <w:jc w:val="both"/>
        <w:rPr>
          <w:sz w:val="28"/>
          <w:szCs w:val="28"/>
        </w:rPr>
      </w:pPr>
      <w:r w:rsidRPr="00683550">
        <w:rPr>
          <w:sz w:val="28"/>
          <w:szCs w:val="28"/>
        </w:rPr>
        <w:t xml:space="preserve">1) Прием и регистрация заявления о предоставлении муниципальной услуги и прилагаемых к нему документов </w:t>
      </w:r>
      <w:r w:rsidR="00206822" w:rsidRPr="00683550">
        <w:rPr>
          <w:sz w:val="28"/>
          <w:szCs w:val="28"/>
        </w:rPr>
        <w:t>–</w:t>
      </w:r>
      <w:r w:rsidRPr="00683550">
        <w:rPr>
          <w:sz w:val="28"/>
          <w:szCs w:val="28"/>
        </w:rPr>
        <w:t xml:space="preserve"> </w:t>
      </w:r>
      <w:r w:rsidR="00206822" w:rsidRPr="00BC20C7">
        <w:rPr>
          <w:sz w:val="28"/>
          <w:szCs w:val="28"/>
          <w:rPrChange w:id="193" w:author="Pasportist" w:date="2023-01-19T17:00:00Z">
            <w:rPr>
              <w:color w:val="FF0000"/>
              <w:sz w:val="28"/>
              <w:szCs w:val="28"/>
            </w:rPr>
          </w:rPrChange>
        </w:rPr>
        <w:t xml:space="preserve">1 </w:t>
      </w:r>
      <w:r w:rsidR="001566A6" w:rsidRPr="00BC20C7">
        <w:rPr>
          <w:sz w:val="28"/>
          <w:szCs w:val="28"/>
          <w:rPrChange w:id="194" w:author="Pasportist" w:date="2023-01-19T17:00:00Z">
            <w:rPr>
              <w:color w:val="FF0000"/>
              <w:sz w:val="28"/>
              <w:szCs w:val="28"/>
            </w:rPr>
          </w:rPrChange>
        </w:rPr>
        <w:t xml:space="preserve">календарный </w:t>
      </w:r>
      <w:r w:rsidR="00206822" w:rsidRPr="00BC20C7">
        <w:rPr>
          <w:sz w:val="28"/>
          <w:szCs w:val="28"/>
          <w:rPrChange w:id="195" w:author="Pasportist" w:date="2023-01-19T17:00:00Z">
            <w:rPr>
              <w:color w:val="FF0000"/>
              <w:sz w:val="28"/>
              <w:szCs w:val="28"/>
            </w:rPr>
          </w:rPrChange>
        </w:rPr>
        <w:t>день</w:t>
      </w:r>
      <w:r w:rsidR="005C5B1D" w:rsidRPr="00BC20C7">
        <w:rPr>
          <w:sz w:val="28"/>
          <w:szCs w:val="28"/>
          <w:rPrChange w:id="196" w:author="Pasportist" w:date="2023-01-19T17:00:00Z">
            <w:rPr>
              <w:color w:val="FF0000"/>
              <w:sz w:val="28"/>
              <w:szCs w:val="28"/>
            </w:rPr>
          </w:rPrChange>
        </w:rPr>
        <w:t>;</w:t>
      </w:r>
    </w:p>
    <w:p w:rsidR="00A82D9E" w:rsidRPr="005F0D4A" w:rsidRDefault="00A82D9E" w:rsidP="008C00A1">
      <w:pPr>
        <w:widowControl w:val="0"/>
        <w:tabs>
          <w:tab w:val="left" w:pos="1134"/>
        </w:tabs>
        <w:ind w:firstLine="709"/>
        <w:jc w:val="both"/>
        <w:rPr>
          <w:sz w:val="28"/>
          <w:szCs w:val="28"/>
        </w:rPr>
      </w:pPr>
      <w:r w:rsidRPr="00BC20C7">
        <w:rPr>
          <w:sz w:val="28"/>
          <w:szCs w:val="28"/>
        </w:rPr>
        <w:t>2) Рассмотрение заявления о предоставлении муниципальной услуги и прилагаемых к нему документов</w:t>
      </w:r>
      <w:r w:rsidR="001566A6" w:rsidRPr="00BC20C7">
        <w:rPr>
          <w:sz w:val="28"/>
          <w:szCs w:val="28"/>
        </w:rPr>
        <w:t xml:space="preserve"> </w:t>
      </w:r>
      <w:r w:rsidR="001566A6" w:rsidRPr="00BC20C7">
        <w:rPr>
          <w:sz w:val="28"/>
          <w:szCs w:val="28"/>
          <w:rPrChange w:id="197" w:author="Pasportist" w:date="2023-01-19T17:00:00Z">
            <w:rPr>
              <w:color w:val="FF0000"/>
              <w:sz w:val="28"/>
              <w:szCs w:val="28"/>
            </w:rPr>
          </w:rPrChange>
        </w:rPr>
        <w:t>(работа межведомственной комиссии)</w:t>
      </w:r>
      <w:r w:rsidRPr="00BC20C7">
        <w:rPr>
          <w:sz w:val="28"/>
          <w:szCs w:val="28"/>
          <w:rPrChange w:id="198" w:author="Pasportist" w:date="2023-01-19T17:00:00Z">
            <w:rPr>
              <w:color w:val="FF0000"/>
              <w:sz w:val="28"/>
              <w:szCs w:val="28"/>
            </w:rPr>
          </w:rPrChange>
        </w:rPr>
        <w:t xml:space="preserve"> </w:t>
      </w:r>
      <w:r w:rsidRPr="005F0D4A">
        <w:rPr>
          <w:sz w:val="28"/>
          <w:szCs w:val="28"/>
        </w:rPr>
        <w:t>–</w:t>
      </w:r>
      <w:r w:rsidR="00EE7830">
        <w:rPr>
          <w:sz w:val="28"/>
          <w:szCs w:val="28"/>
        </w:rPr>
        <w:t xml:space="preserve"> </w:t>
      </w:r>
      <w:r w:rsidR="001566A6" w:rsidRPr="00BC20C7">
        <w:rPr>
          <w:rFonts w:eastAsiaTheme="minorHAnsi"/>
          <w:sz w:val="28"/>
          <w:szCs w:val="28"/>
          <w:lang w:eastAsia="en-US"/>
          <w:rPrChange w:id="199" w:author="Pasportist" w:date="2023-01-19T17:00:00Z">
            <w:rPr>
              <w:rFonts w:eastAsiaTheme="minorHAnsi"/>
              <w:color w:val="FF0000"/>
              <w:sz w:val="28"/>
              <w:szCs w:val="28"/>
              <w:lang w:eastAsia="en-US"/>
            </w:rPr>
          </w:rPrChange>
        </w:rPr>
        <w:t xml:space="preserve">в течение </w:t>
      </w:r>
      <w:r w:rsidR="001566A6" w:rsidRPr="00BC20C7">
        <w:rPr>
          <w:sz w:val="28"/>
          <w:szCs w:val="28"/>
          <w:rPrChange w:id="200" w:author="Pasportist" w:date="2023-01-19T17:00:00Z">
            <w:rPr>
              <w:color w:val="FF0000"/>
              <w:sz w:val="28"/>
              <w:szCs w:val="28"/>
            </w:rPr>
          </w:rPrChange>
        </w:rPr>
        <w:t xml:space="preserve">30 календарных </w:t>
      </w:r>
      <w:r w:rsidR="002677FD" w:rsidRPr="00BC20C7">
        <w:rPr>
          <w:sz w:val="28"/>
          <w:szCs w:val="28"/>
          <w:rPrChange w:id="201" w:author="Pasportist" w:date="2023-01-19T17:00:00Z">
            <w:rPr>
              <w:color w:val="FF0000"/>
              <w:sz w:val="28"/>
              <w:szCs w:val="28"/>
            </w:rPr>
          </w:rPrChange>
        </w:rPr>
        <w:t>дней</w:t>
      </w:r>
      <w:r w:rsidRPr="005F0D4A">
        <w:rPr>
          <w:sz w:val="28"/>
          <w:szCs w:val="28"/>
        </w:rPr>
        <w:t>;</w:t>
      </w:r>
    </w:p>
    <w:p w:rsidR="0068684E" w:rsidRPr="005F0D4A" w:rsidRDefault="00EF164F" w:rsidP="00EF164F">
      <w:pPr>
        <w:widowControl w:val="0"/>
        <w:tabs>
          <w:tab w:val="left" w:pos="1134"/>
        </w:tabs>
        <w:ind w:firstLine="709"/>
        <w:jc w:val="both"/>
        <w:rPr>
          <w:rFonts w:eastAsiaTheme="minorHAnsi"/>
          <w:sz w:val="28"/>
          <w:szCs w:val="28"/>
          <w:lang w:eastAsia="en-US"/>
        </w:rPr>
      </w:pPr>
      <w:r w:rsidRPr="00BC20C7">
        <w:rPr>
          <w:sz w:val="28"/>
          <w:szCs w:val="28"/>
        </w:rPr>
        <w:t xml:space="preserve">Рассмотрение </w:t>
      </w:r>
      <w:r w:rsidRPr="00BC20C7">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BC20C7">
        <w:rPr>
          <w:rFonts w:eastAsiaTheme="minorHAnsi"/>
          <w:sz w:val="28"/>
          <w:szCs w:val="28"/>
          <w:lang w:eastAsia="en-US"/>
        </w:rPr>
        <w:t>)</w:t>
      </w:r>
      <w:r w:rsidRPr="00BC20C7">
        <w:rPr>
          <w:rFonts w:eastAsiaTheme="minorHAnsi"/>
          <w:sz w:val="28"/>
          <w:szCs w:val="28"/>
          <w:lang w:eastAsia="en-US"/>
        </w:rPr>
        <w:t xml:space="preserve">, </w:t>
      </w:r>
      <w:r w:rsidRPr="00BC20C7">
        <w:rPr>
          <w:rFonts w:eastAsiaTheme="minorHAnsi"/>
          <w:sz w:val="28"/>
          <w:szCs w:val="28"/>
          <w:lang w:eastAsia="en-US"/>
          <w:rPrChange w:id="202" w:author="Pasportist" w:date="2023-01-19T17:00:00Z">
            <w:rPr>
              <w:rFonts w:eastAsiaTheme="minorHAnsi"/>
              <w:color w:val="FF0000"/>
              <w:sz w:val="28"/>
              <w:szCs w:val="28"/>
              <w:lang w:eastAsia="en-US"/>
            </w:rPr>
          </w:rPrChange>
        </w:rPr>
        <w:t xml:space="preserve">- в течение </w:t>
      </w:r>
      <w:r w:rsidR="001566A6" w:rsidRPr="00BC20C7">
        <w:rPr>
          <w:rFonts w:eastAsiaTheme="minorHAnsi"/>
          <w:sz w:val="28"/>
          <w:szCs w:val="28"/>
          <w:lang w:eastAsia="en-US"/>
          <w:rPrChange w:id="203" w:author="Pasportist" w:date="2023-01-19T17:00:00Z">
            <w:rPr>
              <w:rFonts w:eastAsiaTheme="minorHAnsi"/>
              <w:color w:val="FF0000"/>
              <w:sz w:val="28"/>
              <w:szCs w:val="28"/>
              <w:lang w:eastAsia="en-US"/>
            </w:rPr>
          </w:rPrChange>
        </w:rPr>
        <w:t>20 календарных</w:t>
      </w:r>
      <w:r w:rsidR="0068684E" w:rsidRPr="00BC20C7">
        <w:rPr>
          <w:rFonts w:eastAsiaTheme="minorHAnsi"/>
          <w:sz w:val="28"/>
          <w:szCs w:val="28"/>
          <w:lang w:eastAsia="en-US"/>
          <w:rPrChange w:id="204" w:author="Pasportist" w:date="2023-01-19T17:00:00Z">
            <w:rPr>
              <w:rFonts w:eastAsiaTheme="minorHAnsi"/>
              <w:color w:val="FF0000"/>
              <w:sz w:val="28"/>
              <w:szCs w:val="28"/>
              <w:lang w:eastAsia="en-US"/>
            </w:rPr>
          </w:rPrChange>
        </w:rPr>
        <w:t xml:space="preserve"> дней;</w:t>
      </w:r>
    </w:p>
    <w:p w:rsidR="00A82D9E" w:rsidRPr="00BC20C7" w:rsidRDefault="00A82D9E" w:rsidP="008C00A1">
      <w:pPr>
        <w:widowControl w:val="0"/>
        <w:tabs>
          <w:tab w:val="left" w:pos="1134"/>
        </w:tabs>
        <w:ind w:firstLine="709"/>
        <w:jc w:val="both"/>
        <w:rPr>
          <w:sz w:val="28"/>
          <w:szCs w:val="28"/>
        </w:rPr>
      </w:pPr>
      <w:r w:rsidRPr="00BC20C7">
        <w:rPr>
          <w:sz w:val="28"/>
          <w:szCs w:val="28"/>
        </w:rPr>
        <w:t xml:space="preserve">3) </w:t>
      </w:r>
      <w:r w:rsidR="005C2277" w:rsidRPr="00BC20C7">
        <w:rPr>
          <w:sz w:val="28"/>
          <w:szCs w:val="28"/>
        </w:rPr>
        <w:t xml:space="preserve">Принятие решения о </w:t>
      </w:r>
      <w:r w:rsidR="004F56F8" w:rsidRPr="00BC20C7">
        <w:rPr>
          <w:sz w:val="28"/>
          <w:szCs w:val="28"/>
        </w:rPr>
        <w:t>предоставлении муниципальной услуги или об отказе в предоставлении муниципальной услуги</w:t>
      </w:r>
      <w:r w:rsidR="003711C0" w:rsidRPr="00BC20C7">
        <w:rPr>
          <w:sz w:val="28"/>
          <w:szCs w:val="28"/>
        </w:rPr>
        <w:t xml:space="preserve"> </w:t>
      </w:r>
      <w:r w:rsidR="00246B96" w:rsidRPr="00BC20C7">
        <w:rPr>
          <w:sz w:val="28"/>
          <w:szCs w:val="28"/>
        </w:rPr>
        <w:t>–</w:t>
      </w:r>
      <w:r w:rsidRPr="00BC20C7">
        <w:rPr>
          <w:sz w:val="28"/>
          <w:szCs w:val="28"/>
        </w:rPr>
        <w:t xml:space="preserve"> </w:t>
      </w:r>
      <w:del w:id="205" w:author="Юлия Александровна Павлова" w:date="2022-06-10T18:03:00Z">
        <w:r w:rsidR="00430469" w:rsidRPr="00BC20C7" w:rsidDel="001566A6">
          <w:rPr>
            <w:sz w:val="28"/>
            <w:szCs w:val="28"/>
          </w:rPr>
          <w:delText>1</w:delText>
        </w:r>
        <w:r w:rsidR="00246B96" w:rsidRPr="00BC20C7" w:rsidDel="001566A6">
          <w:rPr>
            <w:sz w:val="28"/>
            <w:szCs w:val="28"/>
          </w:rPr>
          <w:delText xml:space="preserve"> </w:delText>
        </w:r>
      </w:del>
      <w:ins w:id="206" w:author="Юлия Александровна Павлова" w:date="2022-06-10T18:03:00Z">
        <w:r w:rsidR="001566A6" w:rsidRPr="00BC20C7">
          <w:rPr>
            <w:sz w:val="28"/>
            <w:szCs w:val="28"/>
          </w:rPr>
          <w:t>2</w:t>
        </w:r>
      </w:ins>
      <w:r w:rsidR="001566A6" w:rsidRPr="00BC20C7">
        <w:rPr>
          <w:sz w:val="28"/>
          <w:szCs w:val="28"/>
        </w:rPr>
        <w:t xml:space="preserve"> </w:t>
      </w:r>
      <w:ins w:id="207" w:author="Юлия Александровна Павлова" w:date="2022-06-10T18:03:00Z">
        <w:r w:rsidR="001566A6" w:rsidRPr="00BC20C7">
          <w:rPr>
            <w:sz w:val="28"/>
            <w:szCs w:val="28"/>
          </w:rPr>
          <w:t>календарных дня</w:t>
        </w:r>
      </w:ins>
      <w:del w:id="208" w:author="Юлия Александровна Павлова" w:date="2022-06-10T18:03:00Z">
        <w:r w:rsidR="00246B96" w:rsidRPr="00BC20C7" w:rsidDel="001566A6">
          <w:rPr>
            <w:sz w:val="28"/>
            <w:szCs w:val="28"/>
          </w:rPr>
          <w:delText>рабочи</w:delText>
        </w:r>
        <w:r w:rsidR="00430469" w:rsidRPr="00BC20C7" w:rsidDel="001566A6">
          <w:rPr>
            <w:sz w:val="28"/>
            <w:szCs w:val="28"/>
          </w:rPr>
          <w:delText>й</w:delText>
        </w:r>
        <w:r w:rsidR="00246B96" w:rsidRPr="00BC20C7" w:rsidDel="001566A6">
          <w:rPr>
            <w:sz w:val="28"/>
            <w:szCs w:val="28"/>
          </w:rPr>
          <w:delText xml:space="preserve"> д</w:delText>
        </w:r>
        <w:r w:rsidR="00430469" w:rsidRPr="00BC20C7" w:rsidDel="001566A6">
          <w:rPr>
            <w:sz w:val="28"/>
            <w:szCs w:val="28"/>
          </w:rPr>
          <w:delText>ень</w:delText>
        </w:r>
      </w:del>
      <w:r w:rsidRPr="00BC20C7">
        <w:rPr>
          <w:sz w:val="28"/>
          <w:szCs w:val="28"/>
        </w:rPr>
        <w:t>;</w:t>
      </w:r>
    </w:p>
    <w:p w:rsidR="00A82D9E" w:rsidRPr="00683550" w:rsidRDefault="00A82D9E" w:rsidP="008C00A1">
      <w:pPr>
        <w:widowControl w:val="0"/>
        <w:tabs>
          <w:tab w:val="left" w:pos="1134"/>
        </w:tabs>
        <w:ind w:firstLine="709"/>
        <w:jc w:val="both"/>
        <w:rPr>
          <w:sz w:val="28"/>
          <w:szCs w:val="28"/>
        </w:rPr>
      </w:pPr>
      <w:r w:rsidRPr="00BC20C7">
        <w:rPr>
          <w:sz w:val="28"/>
          <w:szCs w:val="28"/>
        </w:rPr>
        <w:t xml:space="preserve">4) </w:t>
      </w:r>
      <w:r w:rsidR="006E5C7B" w:rsidRPr="00BC20C7">
        <w:rPr>
          <w:sz w:val="28"/>
          <w:szCs w:val="28"/>
        </w:rPr>
        <w:t>Выдача результата предоставления муниципальной услуги</w:t>
      </w:r>
      <w:r w:rsidRPr="00BC20C7">
        <w:rPr>
          <w:sz w:val="28"/>
          <w:szCs w:val="28"/>
        </w:rPr>
        <w:t xml:space="preserve"> </w:t>
      </w:r>
      <w:r w:rsidR="00E017DF" w:rsidRPr="00BC20C7">
        <w:rPr>
          <w:sz w:val="28"/>
          <w:szCs w:val="28"/>
        </w:rPr>
        <w:t>–</w:t>
      </w:r>
      <w:r w:rsidRPr="00BC20C7">
        <w:rPr>
          <w:sz w:val="28"/>
          <w:szCs w:val="28"/>
        </w:rPr>
        <w:t xml:space="preserve"> </w:t>
      </w:r>
      <w:r w:rsidR="004B6865" w:rsidRPr="00BC20C7">
        <w:rPr>
          <w:sz w:val="28"/>
          <w:szCs w:val="28"/>
        </w:rPr>
        <w:t>1</w:t>
      </w:r>
      <w:r w:rsidRPr="00BC20C7">
        <w:rPr>
          <w:sz w:val="28"/>
          <w:szCs w:val="28"/>
        </w:rPr>
        <w:t xml:space="preserve"> </w:t>
      </w:r>
      <w:del w:id="209" w:author="Юлия Александровна Павлова" w:date="2022-06-10T18:04:00Z">
        <w:r w:rsidRPr="00BC20C7" w:rsidDel="001566A6">
          <w:rPr>
            <w:sz w:val="28"/>
            <w:szCs w:val="28"/>
          </w:rPr>
          <w:delText>рабоч</w:delText>
        </w:r>
        <w:r w:rsidR="006E000C" w:rsidRPr="00BC20C7" w:rsidDel="001566A6">
          <w:rPr>
            <w:sz w:val="28"/>
            <w:szCs w:val="28"/>
          </w:rPr>
          <w:delText>и</w:delText>
        </w:r>
        <w:r w:rsidR="004B6865" w:rsidRPr="00BC20C7" w:rsidDel="001566A6">
          <w:rPr>
            <w:sz w:val="28"/>
            <w:szCs w:val="28"/>
          </w:rPr>
          <w:delText>й</w:delText>
        </w:r>
        <w:r w:rsidR="006E000C" w:rsidRPr="00BC20C7" w:rsidDel="001566A6">
          <w:rPr>
            <w:sz w:val="28"/>
            <w:szCs w:val="28"/>
          </w:rPr>
          <w:delText xml:space="preserve"> </w:delText>
        </w:r>
      </w:del>
      <w:ins w:id="210" w:author="Юлия Александровна Павлова" w:date="2022-06-10T18:04:00Z">
        <w:r w:rsidR="001566A6" w:rsidRPr="00BC20C7">
          <w:rPr>
            <w:sz w:val="28"/>
            <w:szCs w:val="28"/>
          </w:rPr>
          <w:t xml:space="preserve">календарный </w:t>
        </w:r>
      </w:ins>
      <w:r w:rsidR="006E000C" w:rsidRPr="00BC20C7">
        <w:rPr>
          <w:sz w:val="28"/>
          <w:szCs w:val="28"/>
        </w:rPr>
        <w:t>д</w:t>
      </w:r>
      <w:r w:rsidR="004B6865" w:rsidRPr="00BC20C7">
        <w:rPr>
          <w:sz w:val="28"/>
          <w:szCs w:val="28"/>
        </w:rPr>
        <w:t>ень</w:t>
      </w:r>
      <w:r w:rsidRPr="00BC20C7">
        <w:rPr>
          <w:sz w:val="28"/>
          <w:szCs w:val="28"/>
        </w:rPr>
        <w:t>.</w:t>
      </w:r>
    </w:p>
    <w:p w:rsidR="006E5C7B" w:rsidRPr="00683550" w:rsidRDefault="006E5C7B" w:rsidP="008C00A1">
      <w:pPr>
        <w:widowControl w:val="0"/>
        <w:tabs>
          <w:tab w:val="left" w:pos="1134"/>
        </w:tabs>
        <w:ind w:firstLine="709"/>
        <w:jc w:val="both"/>
        <w:rPr>
          <w:sz w:val="28"/>
          <w:szCs w:val="28"/>
        </w:rPr>
      </w:pPr>
    </w:p>
    <w:p w:rsidR="00736C14" w:rsidRPr="00683550" w:rsidRDefault="00736C14" w:rsidP="008C00A1">
      <w:pPr>
        <w:widowControl w:val="0"/>
        <w:tabs>
          <w:tab w:val="left" w:pos="1134"/>
        </w:tabs>
        <w:ind w:firstLine="709"/>
        <w:jc w:val="both"/>
        <w:rPr>
          <w:b/>
          <w:sz w:val="28"/>
          <w:szCs w:val="28"/>
        </w:rPr>
      </w:pPr>
      <w:r w:rsidRPr="00683550">
        <w:rPr>
          <w:b/>
          <w:sz w:val="28"/>
          <w:szCs w:val="28"/>
        </w:rPr>
        <w:t xml:space="preserve">3.1.2. </w:t>
      </w:r>
      <w:r w:rsidR="0043526B" w:rsidRPr="00683550">
        <w:rPr>
          <w:b/>
          <w:sz w:val="28"/>
          <w:szCs w:val="28"/>
        </w:rPr>
        <w:t>Прием и регистрация заявления о предоставлении муниципальной услуги и прилагаемых к нему документов</w:t>
      </w:r>
      <w:r w:rsidRPr="00683550">
        <w:rPr>
          <w:b/>
          <w:sz w:val="28"/>
          <w:szCs w:val="28"/>
        </w:rPr>
        <w:t>.</w:t>
      </w:r>
    </w:p>
    <w:p w:rsidR="00736C14" w:rsidRPr="00683550" w:rsidRDefault="00736C14" w:rsidP="008C00A1">
      <w:pPr>
        <w:widowControl w:val="0"/>
        <w:tabs>
          <w:tab w:val="left" w:pos="1134"/>
        </w:tabs>
        <w:ind w:firstLine="709"/>
        <w:jc w:val="both"/>
        <w:rPr>
          <w:sz w:val="28"/>
          <w:szCs w:val="28"/>
        </w:rPr>
      </w:pPr>
      <w:r w:rsidRPr="00683550">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3711C0" w:rsidRPr="001566A6">
        <w:rPr>
          <w:sz w:val="28"/>
          <w:szCs w:val="28"/>
        </w:rPr>
        <w:t xml:space="preserve"> </w:t>
      </w:r>
      <w:r w:rsidRPr="00683550">
        <w:rPr>
          <w:sz w:val="28"/>
          <w:szCs w:val="28"/>
        </w:rPr>
        <w:t>настоящего административного регламента.</w:t>
      </w:r>
    </w:p>
    <w:p w:rsidR="001566A6" w:rsidRDefault="00736C14" w:rsidP="008C00A1">
      <w:pPr>
        <w:pStyle w:val="a3"/>
        <w:widowControl w:val="0"/>
        <w:tabs>
          <w:tab w:val="left" w:pos="1134"/>
        </w:tabs>
        <w:ind w:firstLine="709"/>
        <w:jc w:val="both"/>
        <w:rPr>
          <w:szCs w:val="28"/>
        </w:rPr>
      </w:pPr>
      <w:r w:rsidRPr="00683550">
        <w:rPr>
          <w:szCs w:val="28"/>
        </w:rPr>
        <w:t xml:space="preserve">3.1.2.2. </w:t>
      </w:r>
      <w:r w:rsidR="009221E3" w:rsidRPr="00683550">
        <w:rPr>
          <w:szCs w:val="28"/>
        </w:rPr>
        <w:t xml:space="preserve">Содержание административного действия, продолжительность и (или) максимальный срок его выполнения: </w:t>
      </w:r>
    </w:p>
    <w:p w:rsidR="009221E3" w:rsidRPr="00683550" w:rsidRDefault="009221E3" w:rsidP="008C00A1">
      <w:pPr>
        <w:pStyle w:val="a3"/>
        <w:widowControl w:val="0"/>
        <w:tabs>
          <w:tab w:val="left" w:pos="1134"/>
        </w:tabs>
        <w:ind w:firstLine="709"/>
        <w:jc w:val="both"/>
        <w:rPr>
          <w:szCs w:val="28"/>
        </w:rPr>
      </w:pPr>
      <w:r w:rsidRPr="00683550">
        <w:rPr>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BC20C7" w:rsidRDefault="00736C14" w:rsidP="008C00A1">
      <w:pPr>
        <w:widowControl w:val="0"/>
        <w:tabs>
          <w:tab w:val="left" w:pos="1134"/>
        </w:tabs>
        <w:ind w:firstLine="709"/>
        <w:jc w:val="both"/>
        <w:rPr>
          <w:sz w:val="28"/>
          <w:szCs w:val="28"/>
        </w:rPr>
      </w:pPr>
      <w:r w:rsidRPr="00683550">
        <w:rPr>
          <w:sz w:val="28"/>
          <w:szCs w:val="28"/>
        </w:rPr>
        <w:t xml:space="preserve">Срок выполнения административной процедуры составляет не более </w:t>
      </w:r>
      <w:r w:rsidR="00206822" w:rsidRPr="00683550">
        <w:rPr>
          <w:sz w:val="28"/>
          <w:szCs w:val="28"/>
        </w:rPr>
        <w:t>1</w:t>
      </w:r>
      <w:r w:rsidR="009B3ED8" w:rsidRPr="00683550">
        <w:rPr>
          <w:sz w:val="28"/>
          <w:szCs w:val="28"/>
        </w:rPr>
        <w:t xml:space="preserve"> </w:t>
      </w:r>
      <w:r w:rsidR="001566A6" w:rsidRPr="00BC20C7">
        <w:rPr>
          <w:sz w:val="28"/>
          <w:szCs w:val="28"/>
          <w:rPrChange w:id="211" w:author="Pasportist" w:date="2023-01-19T17:00:00Z">
            <w:rPr>
              <w:color w:val="FF0000"/>
              <w:sz w:val="28"/>
              <w:szCs w:val="28"/>
            </w:rPr>
          </w:rPrChange>
        </w:rPr>
        <w:t>календарного</w:t>
      </w:r>
      <w:r w:rsidR="009B3ED8" w:rsidRPr="005F0D4A">
        <w:rPr>
          <w:sz w:val="28"/>
          <w:szCs w:val="28"/>
        </w:rPr>
        <w:t xml:space="preserve"> дн</w:t>
      </w:r>
      <w:r w:rsidR="00206822" w:rsidRPr="005F0D4A">
        <w:rPr>
          <w:sz w:val="28"/>
          <w:szCs w:val="28"/>
        </w:rPr>
        <w:t>я</w:t>
      </w:r>
      <w:r w:rsidRPr="00BC20C7">
        <w:rPr>
          <w:sz w:val="28"/>
          <w:szCs w:val="28"/>
        </w:rPr>
        <w:t>.</w:t>
      </w:r>
    </w:p>
    <w:p w:rsidR="009221E3" w:rsidRPr="00BC20C7" w:rsidRDefault="009221E3" w:rsidP="008C00A1">
      <w:pPr>
        <w:pStyle w:val="a3"/>
        <w:widowControl w:val="0"/>
        <w:tabs>
          <w:tab w:val="left" w:pos="1134"/>
        </w:tabs>
        <w:ind w:firstLine="709"/>
        <w:jc w:val="both"/>
        <w:rPr>
          <w:szCs w:val="28"/>
        </w:rPr>
      </w:pPr>
      <w:bookmarkStart w:id="212" w:name="sub_6001"/>
      <w:r w:rsidRPr="00BC20C7">
        <w:rPr>
          <w:szCs w:val="28"/>
        </w:rPr>
        <w:t>3.1.2.3. Лицо, ответственное за выполнение административной процедуры: должностное лицо администрации</w:t>
      </w:r>
      <w:ins w:id="213" w:author="Юлия Александровна Павлова" w:date="2022-06-10T18:05:00Z">
        <w:r w:rsidR="001566A6" w:rsidRPr="00BC20C7">
          <w:rPr>
            <w:szCs w:val="28"/>
          </w:rPr>
          <w:t>, входящее в состав межведомс</w:t>
        </w:r>
      </w:ins>
      <w:ins w:id="214" w:author="Pasportist" w:date="2023-01-19T17:01:00Z">
        <w:r w:rsidR="00BC20C7">
          <w:rPr>
            <w:szCs w:val="28"/>
          </w:rPr>
          <w:t>т</w:t>
        </w:r>
      </w:ins>
      <w:ins w:id="215" w:author="Юлия Александровна Павлова" w:date="2022-06-10T18:05:00Z">
        <w:r w:rsidR="001566A6" w:rsidRPr="005F0D4A">
          <w:rPr>
            <w:szCs w:val="28"/>
          </w:rPr>
          <w:t>венной комиссии</w:t>
        </w:r>
      </w:ins>
      <w:r w:rsidRPr="00BC20C7">
        <w:rPr>
          <w:szCs w:val="28"/>
        </w:rPr>
        <w:t>, ответственное за делопроизводство.</w:t>
      </w:r>
      <w:bookmarkStart w:id="216" w:name="sub_121061"/>
      <w:bookmarkEnd w:id="212"/>
    </w:p>
    <w:bookmarkEnd w:id="216"/>
    <w:p w:rsidR="009221E3" w:rsidRPr="00683550" w:rsidRDefault="009221E3" w:rsidP="008C00A1">
      <w:pPr>
        <w:pStyle w:val="a3"/>
        <w:widowControl w:val="0"/>
        <w:tabs>
          <w:tab w:val="left" w:pos="1134"/>
        </w:tabs>
        <w:ind w:firstLine="709"/>
        <w:jc w:val="both"/>
        <w:rPr>
          <w:szCs w:val="28"/>
        </w:rPr>
      </w:pPr>
      <w:r w:rsidRPr="00BC20C7">
        <w:rPr>
          <w:szCs w:val="28"/>
        </w:rPr>
        <w:t>3.1.2.4. Критерием принятия решения</w:t>
      </w:r>
      <w:ins w:id="217" w:author="Юлия Александровна Павлова" w:date="2022-06-10T18:05:00Z">
        <w:r w:rsidR="001566A6" w:rsidRPr="00BC20C7">
          <w:rPr>
            <w:szCs w:val="28"/>
          </w:rPr>
          <w:t>: наличие/отсутствие оснований</w:t>
        </w:r>
      </w:ins>
      <w:ins w:id="218" w:author="Pasportist" w:date="2023-01-19T17:01:00Z">
        <w:r w:rsidR="00BC20C7">
          <w:rPr>
            <w:szCs w:val="28"/>
          </w:rPr>
          <w:t xml:space="preserve"> </w:t>
        </w:r>
      </w:ins>
      <w:del w:id="219" w:author="Юлия Александровна Павлова" w:date="2022-06-10T18:06:00Z">
        <w:r w:rsidRPr="005F0D4A" w:rsidDel="001566A6">
          <w:rPr>
            <w:szCs w:val="28"/>
          </w:rPr>
          <w:delText xml:space="preserve"> является соответствие заявления требованиям</w:delText>
        </w:r>
      </w:del>
      <w:ins w:id="220" w:author="Юлия Александровна Павлова" w:date="2022-06-10T18:06:00Z">
        <w:r w:rsidR="001566A6" w:rsidRPr="00BC20C7">
          <w:rPr>
            <w:szCs w:val="28"/>
          </w:rPr>
          <w:t>для отказа в приеме документов</w:t>
        </w:r>
      </w:ins>
      <w:r w:rsidRPr="00BC20C7">
        <w:rPr>
          <w:szCs w:val="28"/>
        </w:rPr>
        <w:t xml:space="preserve">, </w:t>
      </w:r>
      <w:del w:id="221" w:author="Юлия Александровна Павлова" w:date="2022-06-10T18:06:00Z">
        <w:r w:rsidRPr="00BC20C7" w:rsidDel="001566A6">
          <w:rPr>
            <w:szCs w:val="28"/>
          </w:rPr>
          <w:delText xml:space="preserve">установленным </w:delText>
        </w:r>
      </w:del>
      <w:ins w:id="222" w:author="Юлия Александровна Павлова" w:date="2022-06-10T18:06:00Z">
        <w:r w:rsidR="001566A6" w:rsidRPr="00BC20C7">
          <w:rPr>
            <w:szCs w:val="28"/>
          </w:rPr>
          <w:t xml:space="preserve">установленных </w:t>
        </w:r>
      </w:ins>
      <w:r w:rsidRPr="00BC20C7">
        <w:rPr>
          <w:szCs w:val="28"/>
        </w:rPr>
        <w:t>пунктом 2.9 настоящего административного регламента.</w:t>
      </w:r>
    </w:p>
    <w:p w:rsidR="009221E3" w:rsidRPr="00683550" w:rsidRDefault="009221E3" w:rsidP="008C00A1">
      <w:pPr>
        <w:pStyle w:val="a3"/>
        <w:widowControl w:val="0"/>
        <w:tabs>
          <w:tab w:val="left" w:pos="1134"/>
        </w:tabs>
        <w:ind w:firstLine="709"/>
        <w:jc w:val="both"/>
        <w:rPr>
          <w:szCs w:val="28"/>
        </w:rPr>
      </w:pPr>
      <w:r w:rsidRPr="00683550">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36A1" w:rsidRPr="00683550" w:rsidRDefault="009C36A1" w:rsidP="008C00A1">
      <w:pPr>
        <w:pStyle w:val="a3"/>
        <w:widowControl w:val="0"/>
        <w:tabs>
          <w:tab w:val="left" w:pos="1134"/>
        </w:tabs>
        <w:ind w:firstLine="709"/>
        <w:jc w:val="both"/>
        <w:rPr>
          <w:szCs w:val="28"/>
        </w:rPr>
      </w:pPr>
    </w:p>
    <w:p w:rsidR="00736C14" w:rsidRPr="00683550" w:rsidRDefault="00736C14" w:rsidP="008C00A1">
      <w:pPr>
        <w:widowControl w:val="0"/>
        <w:tabs>
          <w:tab w:val="left" w:pos="1134"/>
        </w:tabs>
        <w:ind w:firstLine="709"/>
        <w:jc w:val="both"/>
        <w:rPr>
          <w:b/>
          <w:sz w:val="28"/>
          <w:szCs w:val="28"/>
        </w:rPr>
      </w:pPr>
      <w:r w:rsidRPr="00683550">
        <w:rPr>
          <w:b/>
          <w:sz w:val="28"/>
          <w:szCs w:val="28"/>
        </w:rPr>
        <w:t xml:space="preserve">3.1.3. </w:t>
      </w:r>
      <w:r w:rsidR="0043526B" w:rsidRPr="00683550">
        <w:rPr>
          <w:b/>
          <w:sz w:val="28"/>
          <w:szCs w:val="28"/>
        </w:rPr>
        <w:t>Рассмотрение заявления о предоставлении муниципальной услуги и прилагаемых к нему документов</w:t>
      </w:r>
      <w:r w:rsidRPr="00683550">
        <w:rPr>
          <w:b/>
          <w:sz w:val="28"/>
          <w:szCs w:val="28"/>
        </w:rPr>
        <w:t xml:space="preserve">. </w:t>
      </w:r>
    </w:p>
    <w:p w:rsidR="002677FD" w:rsidRPr="00683550" w:rsidRDefault="002677FD" w:rsidP="008C00A1">
      <w:pPr>
        <w:pStyle w:val="a3"/>
        <w:widowControl w:val="0"/>
        <w:tabs>
          <w:tab w:val="left" w:pos="1134"/>
        </w:tabs>
        <w:ind w:firstLine="709"/>
        <w:jc w:val="both"/>
        <w:rPr>
          <w:szCs w:val="28"/>
        </w:rPr>
      </w:pPr>
      <w:r w:rsidRPr="00683550">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683550"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BC20C7"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3.1.3.2.1. </w:t>
      </w:r>
      <w:r w:rsidR="002677FD" w:rsidRPr="00683550">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w:t>
      </w:r>
      <w:r w:rsidR="002677FD" w:rsidRPr="005F0D4A">
        <w:rPr>
          <w:sz w:val="28"/>
          <w:szCs w:val="28"/>
        </w:rPr>
        <w:t>документов</w:t>
      </w:r>
      <w:del w:id="223" w:author="Юлия Александровна Павлова" w:date="2022-06-10T18:07:00Z">
        <w:r w:rsidR="002677FD" w:rsidRPr="005F0D4A" w:rsidDel="001566A6">
          <w:rPr>
            <w:sz w:val="28"/>
            <w:szCs w:val="28"/>
          </w:rPr>
          <w:delText xml:space="preserve"> </w:delText>
        </w:r>
        <w:r w:rsidR="002677FD" w:rsidRPr="00BC20C7" w:rsidDel="001566A6">
          <w:rPr>
            <w:sz w:val="28"/>
            <w:szCs w:val="28"/>
          </w:rPr>
          <w:delText>в течение 1</w:delText>
        </w:r>
        <w:r w:rsidR="00430469" w:rsidRPr="00BC20C7" w:rsidDel="001566A6">
          <w:rPr>
            <w:sz w:val="28"/>
            <w:szCs w:val="28"/>
          </w:rPr>
          <w:delText>6</w:delText>
        </w:r>
        <w:r w:rsidR="002677FD" w:rsidRPr="00BC20C7" w:rsidDel="001566A6">
          <w:rPr>
            <w:sz w:val="28"/>
            <w:szCs w:val="28"/>
          </w:rPr>
          <w:delText xml:space="preserve"> рабочих дней с даты регистрации заявления о предоставлении муниципальной услуги и прилагаемых к нему документов</w:delText>
        </w:r>
      </w:del>
      <w:r w:rsidR="002677FD" w:rsidRPr="00BC20C7">
        <w:rPr>
          <w:sz w:val="28"/>
          <w:szCs w:val="28"/>
        </w:rPr>
        <w:t>.</w:t>
      </w:r>
    </w:p>
    <w:p w:rsidR="001A0FD4" w:rsidRPr="00BC20C7"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BC20C7">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BC20C7">
        <w:rPr>
          <w:sz w:val="28"/>
          <w:szCs w:val="28"/>
        </w:rPr>
        <w:t xml:space="preserve">5 </w:t>
      </w:r>
      <w:r w:rsidRPr="00BC20C7">
        <w:rPr>
          <w:sz w:val="28"/>
          <w:szCs w:val="28"/>
        </w:rPr>
        <w:t xml:space="preserve">рабочих дней </w:t>
      </w:r>
      <w:r w:rsidR="006E000C" w:rsidRPr="00BC20C7">
        <w:rPr>
          <w:sz w:val="28"/>
          <w:szCs w:val="28"/>
        </w:rPr>
        <w:t>с даты окончания первой административной процедуры</w:t>
      </w:r>
      <w:r w:rsidRPr="00BC20C7">
        <w:rPr>
          <w:sz w:val="28"/>
          <w:szCs w:val="28"/>
        </w:rPr>
        <w:t>.</w:t>
      </w:r>
    </w:p>
    <w:p w:rsidR="006E000C" w:rsidRPr="00BC20C7" w:rsidRDefault="0022134D" w:rsidP="008C00A1">
      <w:pPr>
        <w:widowControl w:val="0"/>
        <w:tabs>
          <w:tab w:val="left" w:pos="142"/>
          <w:tab w:val="left" w:pos="284"/>
          <w:tab w:val="left" w:pos="1134"/>
        </w:tabs>
        <w:autoSpaceDE w:val="0"/>
        <w:autoSpaceDN w:val="0"/>
        <w:adjustRightInd w:val="0"/>
        <w:ind w:firstLine="709"/>
        <w:jc w:val="both"/>
        <w:rPr>
          <w:ins w:id="224" w:author="Юлия Александровна Павлова" w:date="2022-06-10T18:07:00Z"/>
          <w:sz w:val="28"/>
          <w:szCs w:val="28"/>
        </w:rPr>
      </w:pPr>
      <w:r w:rsidRPr="00BC20C7">
        <w:rPr>
          <w:sz w:val="28"/>
          <w:szCs w:val="28"/>
        </w:rPr>
        <w:t xml:space="preserve">3.1.3.2.3. </w:t>
      </w:r>
      <w:r w:rsidR="0036213A" w:rsidRPr="00BC20C7">
        <w:rPr>
          <w:sz w:val="28"/>
          <w:szCs w:val="28"/>
        </w:rPr>
        <w:t>Организация работы</w:t>
      </w:r>
      <w:ins w:id="225" w:author="Юлия Александровна Павлова" w:date="2022-06-10T18:08:00Z">
        <w:r w:rsidR="001566A6" w:rsidRPr="00BC20C7">
          <w:rPr>
            <w:sz w:val="28"/>
            <w:szCs w:val="28"/>
          </w:rPr>
          <w:t xml:space="preserve"> межведомственной</w:t>
        </w:r>
      </w:ins>
      <w:r w:rsidR="00805456" w:rsidRPr="00BC20C7">
        <w:rPr>
          <w:sz w:val="28"/>
          <w:szCs w:val="28"/>
        </w:rPr>
        <w:t xml:space="preserve"> комисси</w:t>
      </w:r>
      <w:r w:rsidR="0036213A" w:rsidRPr="00BC20C7">
        <w:rPr>
          <w:sz w:val="28"/>
          <w:szCs w:val="28"/>
        </w:rPr>
        <w:t>и</w:t>
      </w:r>
      <w:r w:rsidR="00805456" w:rsidRPr="00BC20C7">
        <w:rPr>
          <w:sz w:val="28"/>
          <w:szCs w:val="28"/>
        </w:rPr>
        <w:t xml:space="preserve"> </w:t>
      </w:r>
      <w:del w:id="226" w:author="Юлия Александровна Павлова" w:date="2022-06-10T18:07:00Z">
        <w:r w:rsidR="00805456" w:rsidRPr="00BC20C7" w:rsidDel="001566A6">
          <w:rPr>
            <w:sz w:val="28"/>
            <w:szCs w:val="28"/>
          </w:rPr>
          <w:delText>в течение 1</w:delText>
        </w:r>
        <w:r w:rsidR="005813AE" w:rsidRPr="00BC20C7" w:rsidDel="001566A6">
          <w:rPr>
            <w:sz w:val="28"/>
            <w:szCs w:val="28"/>
          </w:rPr>
          <w:delText>5</w:delText>
        </w:r>
        <w:r w:rsidR="00805456" w:rsidRPr="00BC20C7" w:rsidDel="001566A6">
          <w:rPr>
            <w:sz w:val="28"/>
            <w:szCs w:val="28"/>
          </w:rPr>
          <w:delText xml:space="preserve"> рабочих дней </w:delText>
        </w:r>
        <w:r w:rsidR="006E000C" w:rsidRPr="00BC20C7" w:rsidDel="001566A6">
          <w:rPr>
            <w:sz w:val="28"/>
            <w:szCs w:val="28"/>
          </w:rPr>
          <w:delText>с даты окончания первой административной процедуры.</w:delText>
        </w:r>
      </w:del>
    </w:p>
    <w:p w:rsidR="001566A6" w:rsidRPr="005F0D4A" w:rsidRDefault="001566A6" w:rsidP="008C00A1">
      <w:pPr>
        <w:widowControl w:val="0"/>
        <w:tabs>
          <w:tab w:val="left" w:pos="142"/>
          <w:tab w:val="left" w:pos="284"/>
          <w:tab w:val="left" w:pos="1134"/>
        </w:tabs>
        <w:autoSpaceDE w:val="0"/>
        <w:autoSpaceDN w:val="0"/>
        <w:adjustRightInd w:val="0"/>
        <w:ind w:firstLine="709"/>
        <w:jc w:val="both"/>
        <w:rPr>
          <w:sz w:val="28"/>
          <w:szCs w:val="28"/>
        </w:rPr>
      </w:pPr>
      <w:ins w:id="227" w:author="Юлия Александровна Павлова" w:date="2022-06-10T18:07:00Z">
        <w:r w:rsidRPr="00BC20C7">
          <w:rPr>
            <w:sz w:val="28"/>
            <w:szCs w:val="28"/>
          </w:rPr>
          <w:t>Вып</w:t>
        </w:r>
      </w:ins>
      <w:ins w:id="228" w:author="Pasportist" w:date="2023-01-19T17:01:00Z">
        <w:r w:rsidR="00BC20C7">
          <w:rPr>
            <w:sz w:val="28"/>
            <w:szCs w:val="28"/>
          </w:rPr>
          <w:t>о</w:t>
        </w:r>
      </w:ins>
      <w:ins w:id="229" w:author="Юлия Александровна Павлова" w:date="2022-06-10T18:07:00Z">
        <w:r w:rsidRPr="005F0D4A">
          <w:rPr>
            <w:sz w:val="28"/>
            <w:szCs w:val="28"/>
          </w:rPr>
          <w:t xml:space="preserve">лнение указанных административных действий - </w:t>
        </w:r>
      </w:ins>
      <w:ins w:id="230" w:author="Юлия Александровна Павлова" w:date="2022-06-10T18:08:00Z">
        <w:r w:rsidRPr="00BC20C7">
          <w:rPr>
            <w:rFonts w:eastAsiaTheme="minorHAnsi"/>
            <w:sz w:val="28"/>
            <w:szCs w:val="28"/>
            <w:lang w:eastAsia="en-US"/>
            <w:rPrChange w:id="231" w:author="Pasportist" w:date="2023-01-19T17:01:00Z">
              <w:rPr>
                <w:rFonts w:eastAsiaTheme="minorHAnsi"/>
                <w:color w:val="FF0000"/>
                <w:sz w:val="28"/>
                <w:szCs w:val="28"/>
                <w:lang w:eastAsia="en-US"/>
              </w:rPr>
            </w:rPrChange>
          </w:rPr>
          <w:t xml:space="preserve">в течение </w:t>
        </w:r>
        <w:r w:rsidRPr="00BC20C7">
          <w:rPr>
            <w:sz w:val="28"/>
            <w:szCs w:val="28"/>
            <w:rPrChange w:id="232" w:author="Pasportist" w:date="2023-01-19T17:01:00Z">
              <w:rPr>
                <w:color w:val="FF0000"/>
                <w:sz w:val="28"/>
                <w:szCs w:val="28"/>
              </w:rPr>
            </w:rPrChange>
          </w:rPr>
          <w:t>30 календарных дней</w:t>
        </w:r>
      </w:ins>
      <w:ins w:id="233" w:author="Юлия Александровна Павлова" w:date="2022-06-10T18:09:00Z">
        <w:r w:rsidRPr="005F0D4A">
          <w:rPr>
            <w:sz w:val="28"/>
            <w:szCs w:val="28"/>
          </w:rPr>
          <w:t xml:space="preserve"> с даты окончания первой административной процедуры</w:t>
        </w:r>
      </w:ins>
      <w:ins w:id="234" w:author="Юлия Александровна Павлова" w:date="2022-06-10T18:08:00Z">
        <w:r w:rsidRPr="00BC20C7">
          <w:rPr>
            <w:sz w:val="28"/>
            <w:szCs w:val="28"/>
            <w:rPrChange w:id="235" w:author="Pasportist" w:date="2023-01-19T17:01:00Z">
              <w:rPr>
                <w:color w:val="FF0000"/>
                <w:sz w:val="28"/>
                <w:szCs w:val="28"/>
              </w:rPr>
            </w:rPrChange>
          </w:rPr>
          <w:t>.</w:t>
        </w:r>
      </w:ins>
    </w:p>
    <w:p w:rsidR="0068684E" w:rsidRPr="00683550"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83550">
        <w:rPr>
          <w:sz w:val="28"/>
          <w:szCs w:val="28"/>
        </w:rPr>
        <w:t xml:space="preserve">В случае рассмотрения </w:t>
      </w:r>
      <w:r w:rsidRPr="00683550">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del w:id="236" w:author="Юлия Александровна Павлова" w:date="2022-06-10T18:08:00Z">
        <w:r w:rsidR="009E3270" w:rsidRPr="005F0D4A" w:rsidDel="001566A6">
          <w:rPr>
            <w:rFonts w:eastAsiaTheme="minorHAnsi"/>
            <w:sz w:val="28"/>
            <w:szCs w:val="28"/>
            <w:lang w:eastAsia="en-US"/>
          </w:rPr>
          <w:delText>7</w:delText>
        </w:r>
        <w:r w:rsidRPr="005F0D4A" w:rsidDel="001566A6">
          <w:rPr>
            <w:rFonts w:eastAsiaTheme="minorHAnsi"/>
            <w:sz w:val="28"/>
            <w:szCs w:val="28"/>
            <w:lang w:eastAsia="en-US"/>
          </w:rPr>
          <w:delText xml:space="preserve"> рабочих дней</w:delText>
        </w:r>
      </w:del>
      <w:ins w:id="237" w:author="Юлия Александровна Павлова" w:date="2022-06-10T18:08:00Z">
        <w:r w:rsidR="001566A6" w:rsidRPr="00BC20C7">
          <w:rPr>
            <w:rFonts w:eastAsiaTheme="minorHAnsi"/>
            <w:sz w:val="28"/>
            <w:szCs w:val="28"/>
            <w:lang w:eastAsia="en-US"/>
          </w:rPr>
          <w:t>20 календарных дней</w:t>
        </w:r>
      </w:ins>
      <w:r w:rsidRPr="00BC20C7">
        <w:rPr>
          <w:rFonts w:eastAsiaTheme="minorHAnsi"/>
          <w:sz w:val="28"/>
          <w:szCs w:val="28"/>
          <w:lang w:eastAsia="en-US"/>
        </w:rPr>
        <w:t xml:space="preserve"> </w:t>
      </w:r>
      <w:r w:rsidRPr="00BC20C7">
        <w:rPr>
          <w:sz w:val="28"/>
          <w:szCs w:val="28"/>
        </w:rPr>
        <w:t>с даты окончания первой административной процедуры</w:t>
      </w:r>
      <w:r w:rsidR="009E3270" w:rsidRPr="00BC20C7">
        <w:rPr>
          <w:sz w:val="28"/>
          <w:szCs w:val="28"/>
        </w:rPr>
        <w:t>.</w:t>
      </w:r>
      <w:r w:rsidR="00E72CD0" w:rsidRPr="00683550">
        <w:rPr>
          <w:rFonts w:eastAsiaTheme="minorHAnsi"/>
          <w:sz w:val="28"/>
          <w:szCs w:val="28"/>
          <w:lang w:eastAsia="en-US"/>
        </w:rPr>
        <w:t xml:space="preserve"> </w:t>
      </w:r>
    </w:p>
    <w:p w:rsidR="00BB7F92" w:rsidRPr="00683550"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683550">
        <w:rPr>
          <w:sz w:val="28"/>
          <w:szCs w:val="28"/>
        </w:rPr>
        <w:t xml:space="preserve">должностное лицо, ответственное за формирование проекта решения, обязано </w:t>
      </w:r>
      <w:r w:rsidRPr="00683550">
        <w:rPr>
          <w:sz w:val="28"/>
          <w:szCs w:val="28"/>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683550">
        <w:rPr>
          <w:sz w:val="28"/>
          <w:szCs w:val="28"/>
        </w:rPr>
        <w:t xml:space="preserve"> </w:t>
      </w:r>
      <w:r w:rsidRPr="00683550">
        <w:rPr>
          <w:sz w:val="28"/>
          <w:szCs w:val="28"/>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683550">
        <w:rPr>
          <w:sz w:val="28"/>
          <w:szCs w:val="28"/>
        </w:rPr>
        <w:t>онно-телекоммуникационной сети Интернет</w:t>
      </w:r>
      <w:r w:rsidRPr="00683550">
        <w:rPr>
          <w:sz w:val="28"/>
          <w:szCs w:val="28"/>
        </w:rPr>
        <w:t>.</w:t>
      </w:r>
    </w:p>
    <w:p w:rsidR="00BB7F92" w:rsidRPr="00683550" w:rsidRDefault="00BB7F92" w:rsidP="008C00A1">
      <w:pPr>
        <w:widowControl w:val="0"/>
        <w:tabs>
          <w:tab w:val="left" w:pos="1134"/>
        </w:tabs>
        <w:ind w:firstLine="709"/>
        <w:jc w:val="both"/>
        <w:rPr>
          <w:sz w:val="28"/>
          <w:szCs w:val="28"/>
        </w:rPr>
      </w:pPr>
      <w:r w:rsidRPr="00683550">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683550">
        <w:rPr>
          <w:sz w:val="28"/>
          <w:szCs w:val="28"/>
        </w:rPr>
        <w:t xml:space="preserve"> не позднее дня, следующего за днем получения уведомления, </w:t>
      </w:r>
      <w:r w:rsidRPr="00683550">
        <w:rPr>
          <w:sz w:val="28"/>
          <w:szCs w:val="28"/>
        </w:rPr>
        <w:t>направляют в комиссию посредством почтового отправления</w:t>
      </w:r>
      <w:r w:rsidR="00730F45" w:rsidRPr="00683550">
        <w:rPr>
          <w:sz w:val="28"/>
          <w:szCs w:val="28"/>
        </w:rPr>
        <w:t xml:space="preserve"> </w:t>
      </w:r>
      <w:r w:rsidRPr="00683550">
        <w:rPr>
          <w:sz w:val="28"/>
          <w:szCs w:val="28"/>
        </w:rPr>
        <w:t>с уведомлением о вручении, а также в форме электронного документа</w:t>
      </w:r>
      <w:r w:rsidR="00730F45" w:rsidRPr="00683550">
        <w:rPr>
          <w:sz w:val="28"/>
          <w:szCs w:val="28"/>
        </w:rPr>
        <w:t xml:space="preserve"> </w:t>
      </w:r>
      <w:r w:rsidRPr="00683550">
        <w:rPr>
          <w:sz w:val="28"/>
          <w:szCs w:val="28"/>
        </w:rPr>
        <w:t>с использованием единого портала информацию о своем представителе, уполномоченном на участие в работе комиссии.</w:t>
      </w:r>
    </w:p>
    <w:p w:rsidR="00F71E42" w:rsidRPr="00683550" w:rsidRDefault="00F71E42" w:rsidP="008C00A1">
      <w:pPr>
        <w:widowControl w:val="0"/>
        <w:tabs>
          <w:tab w:val="left" w:pos="1134"/>
        </w:tabs>
        <w:ind w:firstLine="709"/>
        <w:jc w:val="both"/>
        <w:rPr>
          <w:sz w:val="28"/>
          <w:szCs w:val="28"/>
        </w:rPr>
      </w:pPr>
      <w:r w:rsidRPr="00683550">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683550">
        <w:rPr>
          <w:sz w:val="28"/>
          <w:szCs w:val="28"/>
        </w:rPr>
        <w:t>пособом, подтверждающим получение такого уведомления.</w:t>
      </w:r>
    </w:p>
    <w:p w:rsidR="00C20F80" w:rsidRDefault="006518C7" w:rsidP="008C00A1">
      <w:pPr>
        <w:widowControl w:val="0"/>
        <w:tabs>
          <w:tab w:val="left" w:pos="1134"/>
        </w:tabs>
        <w:ind w:firstLine="709"/>
        <w:jc w:val="both"/>
        <w:rPr>
          <w:ins w:id="238" w:author="Юлия Александровна Павлова" w:date="2022-06-14T10:31:00Z"/>
          <w:sz w:val="28"/>
          <w:szCs w:val="28"/>
        </w:rPr>
      </w:pPr>
      <w:r w:rsidRPr="00683550">
        <w:rPr>
          <w:sz w:val="28"/>
          <w:szCs w:val="28"/>
        </w:rPr>
        <w:t xml:space="preserve">3.1.3.3. </w:t>
      </w:r>
      <w:r w:rsidR="0023222C" w:rsidRPr="00683550">
        <w:rPr>
          <w:sz w:val="28"/>
          <w:szCs w:val="28"/>
        </w:rPr>
        <w:t>По результатам принимается одно из решений:</w:t>
      </w:r>
    </w:p>
    <w:p w:rsidR="00FC14E9" w:rsidRDefault="005D3ECD" w:rsidP="00FC14E9">
      <w:pPr>
        <w:widowControl w:val="0"/>
        <w:tabs>
          <w:tab w:val="left" w:pos="1134"/>
        </w:tabs>
        <w:ind w:firstLine="709"/>
        <w:jc w:val="both"/>
        <w:rPr>
          <w:ins w:id="239" w:author="Юлия Александровна Павлова" w:date="2022-06-10T18:19:00Z"/>
          <w:color w:val="000000" w:themeColor="text1"/>
          <w:sz w:val="28"/>
          <w:szCs w:val="28"/>
        </w:rPr>
      </w:pPr>
      <w:ins w:id="240" w:author="Юлия Александровна Павлова" w:date="2022-06-14T10:31:00Z">
        <w:r w:rsidRPr="005F0D4A">
          <w:rPr>
            <w:rFonts w:eastAsiaTheme="minorHAnsi"/>
            <w:sz w:val="28"/>
            <w:szCs w:val="28"/>
            <w:lang w:eastAsia="en-US"/>
          </w:rPr>
          <w:t>в</w:t>
        </w:r>
      </w:ins>
      <w:ins w:id="241" w:author="Юлия Александровна Павлова" w:date="2022-06-10T18:19:00Z">
        <w:r w:rsidR="00FC14E9" w:rsidRPr="005F0D4A">
          <w:rPr>
            <w:rFonts w:eastAsiaTheme="minorHAnsi"/>
            <w:sz w:val="28"/>
            <w:szCs w:val="28"/>
            <w:lang w:eastAsia="en-US"/>
          </w:rPr>
          <w:t xml:space="preserve"> случае непредставления заявителем документов, предусмотренных </w:t>
        </w:r>
        <w:r w:rsidR="00FC14E9" w:rsidRPr="005F0D4A">
          <w:rPr>
            <w:rFonts w:eastAsiaTheme="minorHAnsi"/>
            <w:sz w:val="28"/>
            <w:szCs w:val="28"/>
            <w:lang w:eastAsia="en-US"/>
          </w:rPr>
          <w:fldChar w:fldCharType="begin"/>
        </w:r>
        <w:r w:rsidR="00FC14E9" w:rsidRPr="00BC20C7">
          <w:rPr>
            <w:rFonts w:eastAsiaTheme="minorHAnsi"/>
            <w:sz w:val="28"/>
            <w:szCs w:val="28"/>
            <w:lang w:eastAsia="en-US"/>
          </w:rPr>
          <w:instrText xml:space="preserve">HYPERLINK consultantplus://offline/ref=6C988736A91380DF65863CE74D60610ED9680693F4CFA20B09146E63CFD091668B2625EDC981F1DF7B9C973C08AB3F9962F7BAlDtBN </w:instrText>
        </w:r>
        <w:r w:rsidR="00FC14E9" w:rsidRPr="005F0D4A">
          <w:rPr>
            <w:rFonts w:eastAsiaTheme="minorHAnsi"/>
            <w:sz w:val="28"/>
            <w:szCs w:val="28"/>
            <w:lang w:eastAsia="en-US"/>
            <w:rPrChange w:id="242" w:author="Pasportist" w:date="2023-01-19T17:01:00Z">
              <w:rPr>
                <w:rFonts w:eastAsiaTheme="minorHAnsi"/>
                <w:sz w:val="28"/>
                <w:szCs w:val="28"/>
                <w:lang w:eastAsia="en-US"/>
              </w:rPr>
            </w:rPrChange>
          </w:rPr>
          <w:fldChar w:fldCharType="separate"/>
        </w:r>
        <w:r w:rsidR="00FC14E9" w:rsidRPr="005F0D4A">
          <w:rPr>
            <w:rFonts w:eastAsiaTheme="minorHAnsi"/>
            <w:color w:val="0000FF"/>
            <w:sz w:val="28"/>
            <w:szCs w:val="28"/>
            <w:lang w:eastAsia="en-US"/>
          </w:rPr>
          <w:t>пунктом 2.6</w:t>
        </w:r>
        <w:r w:rsidR="00FC14E9" w:rsidRPr="005F0D4A">
          <w:rPr>
            <w:rFonts w:eastAsiaTheme="minorHAnsi"/>
            <w:sz w:val="28"/>
            <w:szCs w:val="28"/>
            <w:lang w:eastAsia="en-US"/>
          </w:rPr>
          <w:fldChar w:fldCharType="end"/>
        </w:r>
        <w:r w:rsidR="00FC14E9" w:rsidRPr="005F0D4A">
          <w:rPr>
            <w:rFonts w:eastAsiaTheme="minorHAnsi"/>
            <w:sz w:val="28"/>
            <w:szCs w:val="28"/>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w:t>
        </w:r>
        <w:r w:rsidR="00FC14E9" w:rsidRPr="00BC20C7">
          <w:rPr>
            <w:rFonts w:eastAsiaTheme="minorHAnsi"/>
            <w:sz w:val="28"/>
            <w:szCs w:val="28"/>
            <w:lang w:eastAsia="en-US"/>
          </w:rPr>
          <w:t xml:space="preserve">ектронного взаимодействия </w:t>
        </w:r>
      </w:ins>
      <w:ins w:id="243" w:author="Юлия Александровна Павлова" w:date="2022-06-10T18:22:00Z">
        <w:r w:rsidR="00DB36A1" w:rsidRPr="00BC20C7">
          <w:rPr>
            <w:rFonts w:eastAsiaTheme="minorHAnsi"/>
            <w:sz w:val="28"/>
            <w:szCs w:val="28"/>
            <w:lang w:eastAsia="en-US"/>
          </w:rPr>
          <w:t xml:space="preserve">заявление и </w:t>
        </w:r>
      </w:ins>
      <w:ins w:id="244" w:author="Юлия Александровна Павлова" w:date="2022-06-10T18:20:00Z">
        <w:r w:rsidR="00DB36A1" w:rsidRPr="00BC20C7">
          <w:rPr>
            <w:rFonts w:eastAsiaTheme="minorHAnsi"/>
            <w:sz w:val="28"/>
            <w:szCs w:val="28"/>
            <w:lang w:eastAsia="en-US"/>
          </w:rPr>
          <w:t xml:space="preserve">документы возвращаются заявителю </w:t>
        </w:r>
      </w:ins>
      <w:ins w:id="245" w:author="Юлия Александровна Павлова" w:date="2022-06-10T18:22:00Z">
        <w:r w:rsidR="00DB36A1" w:rsidRPr="00BC20C7">
          <w:rPr>
            <w:rFonts w:eastAsiaTheme="minorHAnsi"/>
            <w:sz w:val="28"/>
            <w:szCs w:val="28"/>
            <w:lang w:eastAsia="en-US"/>
          </w:rPr>
          <w:t>в течение 15 календарных дней со дня выполнения первой административной процедуры.</w:t>
        </w:r>
      </w:ins>
    </w:p>
    <w:p w:rsidR="00CE353F" w:rsidRPr="00683550" w:rsidRDefault="00CD3A48" w:rsidP="008C00A1">
      <w:pPr>
        <w:widowControl w:val="0"/>
        <w:tabs>
          <w:tab w:val="left" w:pos="1134"/>
        </w:tabs>
        <w:ind w:firstLine="709"/>
        <w:jc w:val="both"/>
        <w:rPr>
          <w:sz w:val="28"/>
          <w:szCs w:val="28"/>
        </w:rPr>
      </w:pPr>
      <w:r w:rsidRPr="00683550">
        <w:rPr>
          <w:sz w:val="28"/>
          <w:szCs w:val="28"/>
        </w:rPr>
        <w:t>ко</w:t>
      </w:r>
      <w:r w:rsidR="004F7410" w:rsidRPr="00683550">
        <w:rPr>
          <w:sz w:val="28"/>
          <w:szCs w:val="28"/>
        </w:rPr>
        <w:t xml:space="preserve">миссией </w:t>
      </w:r>
      <w:r w:rsidR="0023222C" w:rsidRPr="00683550">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683550">
        <w:rPr>
          <w:sz w:val="28"/>
          <w:szCs w:val="28"/>
        </w:rPr>
        <w:t>принимает</w:t>
      </w:r>
      <w:r w:rsidR="004F7410" w:rsidRPr="00683550">
        <w:rPr>
          <w:sz w:val="28"/>
          <w:szCs w:val="28"/>
        </w:rPr>
        <w:t>ся</w:t>
      </w:r>
      <w:r w:rsidR="00AD3621" w:rsidRPr="00683550">
        <w:rPr>
          <w:sz w:val="28"/>
          <w:szCs w:val="28"/>
        </w:rPr>
        <w:t xml:space="preserve"> одно из следующих решений об оценке соответствия помещений и многоквартирных домов установленным в Положении</w:t>
      </w:r>
      <w:r w:rsidR="006518C7" w:rsidRPr="00683550">
        <w:rPr>
          <w:sz w:val="28"/>
          <w:szCs w:val="28"/>
        </w:rPr>
        <w:t xml:space="preserve"> № 47</w:t>
      </w:r>
      <w:r w:rsidR="00AD3621" w:rsidRPr="00683550">
        <w:rPr>
          <w:sz w:val="28"/>
          <w:szCs w:val="28"/>
        </w:rPr>
        <w:t xml:space="preserve"> требованиям:</w:t>
      </w:r>
    </w:p>
    <w:p w:rsidR="00CE353F" w:rsidRPr="00683550" w:rsidRDefault="00CE353F" w:rsidP="008C00A1">
      <w:pPr>
        <w:widowControl w:val="0"/>
        <w:tabs>
          <w:tab w:val="left" w:pos="1134"/>
        </w:tabs>
        <w:ind w:firstLine="709"/>
        <w:jc w:val="both"/>
        <w:rPr>
          <w:sz w:val="28"/>
          <w:szCs w:val="28"/>
        </w:rPr>
      </w:pPr>
      <w:r w:rsidRPr="00683550">
        <w:rPr>
          <w:sz w:val="28"/>
          <w:szCs w:val="28"/>
        </w:rPr>
        <w:t>о соответствии помещения требованиям, предъявляемым к жилому помещению, и его пригодности для проживания;</w:t>
      </w:r>
    </w:p>
    <w:p w:rsidR="00CE353F" w:rsidRPr="00683550" w:rsidRDefault="00CE353F" w:rsidP="008C00A1">
      <w:pPr>
        <w:widowControl w:val="0"/>
        <w:tabs>
          <w:tab w:val="left" w:pos="1134"/>
        </w:tabs>
        <w:ind w:firstLine="709"/>
        <w:jc w:val="both"/>
        <w:rPr>
          <w:sz w:val="28"/>
          <w:szCs w:val="28"/>
        </w:rPr>
      </w:pPr>
      <w:r w:rsidRPr="00683550">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w:t>
      </w:r>
      <w:r w:rsidR="00B57416">
        <w:rPr>
          <w:sz w:val="28"/>
          <w:szCs w:val="28"/>
        </w:rPr>
        <w:t xml:space="preserve">№47 </w:t>
      </w:r>
      <w:r w:rsidRPr="00683550">
        <w:rPr>
          <w:sz w:val="28"/>
          <w:szCs w:val="28"/>
        </w:rPr>
        <w:t>требованиями;</w:t>
      </w:r>
    </w:p>
    <w:p w:rsidR="00CE353F" w:rsidRDefault="00CE353F" w:rsidP="008C00A1">
      <w:pPr>
        <w:widowControl w:val="0"/>
        <w:tabs>
          <w:tab w:val="left" w:pos="1134"/>
        </w:tabs>
        <w:ind w:firstLine="709"/>
        <w:jc w:val="both"/>
        <w:rPr>
          <w:sz w:val="28"/>
          <w:szCs w:val="28"/>
        </w:rPr>
      </w:pPr>
      <w:r w:rsidRPr="00683550">
        <w:rPr>
          <w:sz w:val="28"/>
          <w:szCs w:val="28"/>
        </w:rPr>
        <w:t>о выявлении оснований для признания помещения непригодным для проживания;</w:t>
      </w:r>
    </w:p>
    <w:p w:rsidR="00F436D3" w:rsidRPr="005F0D4A" w:rsidRDefault="00F436D3" w:rsidP="00F436D3">
      <w:pPr>
        <w:autoSpaceDE w:val="0"/>
        <w:autoSpaceDN w:val="0"/>
        <w:adjustRightInd w:val="0"/>
        <w:ind w:firstLine="709"/>
        <w:jc w:val="both"/>
        <w:rPr>
          <w:rFonts w:eastAsiaTheme="minorHAnsi"/>
          <w:sz w:val="28"/>
          <w:szCs w:val="28"/>
          <w:lang w:eastAsia="en-US"/>
        </w:rPr>
      </w:pPr>
      <w:r w:rsidRPr="00BC20C7">
        <w:rPr>
          <w:rFonts w:eastAsiaTheme="minorHAnsi"/>
          <w:sz w:val="28"/>
          <w:szCs w:val="28"/>
          <w:lang w:eastAsia="en-US"/>
          <w:rPrChange w:id="246" w:author="Pasportist" w:date="2023-01-19T17:01:00Z">
            <w:rPr>
              <w:rFonts w:eastAsiaTheme="minorHAnsi"/>
              <w:sz w:val="28"/>
              <w:szCs w:val="28"/>
              <w:highlight w:val="yellow"/>
              <w:lang w:eastAsia="en-US"/>
            </w:rPr>
          </w:rPrChange>
        </w:rPr>
        <w:t>об отсутствии оснований для признания жилого помещения непригодным для проживания;</w:t>
      </w:r>
    </w:p>
    <w:p w:rsidR="00CE353F" w:rsidRPr="00683550" w:rsidRDefault="00CE353F" w:rsidP="008C00A1">
      <w:pPr>
        <w:widowControl w:val="0"/>
        <w:tabs>
          <w:tab w:val="left" w:pos="1134"/>
        </w:tabs>
        <w:ind w:firstLine="709"/>
        <w:jc w:val="both"/>
        <w:rPr>
          <w:sz w:val="28"/>
          <w:szCs w:val="28"/>
        </w:rPr>
      </w:pPr>
      <w:r w:rsidRPr="00683550">
        <w:rPr>
          <w:sz w:val="28"/>
          <w:szCs w:val="28"/>
        </w:rPr>
        <w:t>о выявлении оснований для признания многоквартирного дома аварийным и подлежащим реконструкции;</w:t>
      </w:r>
    </w:p>
    <w:p w:rsidR="00CE353F" w:rsidRPr="00683550" w:rsidRDefault="00CE353F" w:rsidP="008C00A1">
      <w:pPr>
        <w:widowControl w:val="0"/>
        <w:tabs>
          <w:tab w:val="left" w:pos="1134"/>
        </w:tabs>
        <w:ind w:firstLine="709"/>
        <w:jc w:val="both"/>
        <w:rPr>
          <w:sz w:val="28"/>
          <w:szCs w:val="28"/>
        </w:rPr>
      </w:pPr>
      <w:r w:rsidRPr="00683550">
        <w:rPr>
          <w:sz w:val="28"/>
          <w:szCs w:val="28"/>
        </w:rPr>
        <w:t>о выявлении оснований для признания многоквартирного дома аварийным и подлежащим сносу;</w:t>
      </w:r>
    </w:p>
    <w:p w:rsidR="00CE353F" w:rsidRPr="00683550" w:rsidRDefault="00CE353F" w:rsidP="008C00A1">
      <w:pPr>
        <w:widowControl w:val="0"/>
        <w:tabs>
          <w:tab w:val="left" w:pos="1134"/>
        </w:tabs>
        <w:ind w:firstLine="709"/>
        <w:jc w:val="both"/>
        <w:rPr>
          <w:sz w:val="28"/>
          <w:szCs w:val="28"/>
        </w:rPr>
      </w:pPr>
      <w:r w:rsidRPr="00683550">
        <w:rPr>
          <w:sz w:val="28"/>
          <w:szCs w:val="28"/>
        </w:rPr>
        <w:t>об отсутствии оснований для признания многоквартирного дома аварийным и под</w:t>
      </w:r>
      <w:r w:rsidR="0046786F" w:rsidRPr="00683550">
        <w:rPr>
          <w:sz w:val="28"/>
          <w:szCs w:val="28"/>
        </w:rPr>
        <w:t>лежащим сносу или реконструкции;</w:t>
      </w:r>
    </w:p>
    <w:p w:rsidR="005D3ECD" w:rsidRPr="00BC20C7" w:rsidRDefault="005D3ECD" w:rsidP="005D3ECD">
      <w:pPr>
        <w:widowControl w:val="0"/>
        <w:tabs>
          <w:tab w:val="left" w:pos="1134"/>
        </w:tabs>
        <w:ind w:firstLine="709"/>
        <w:jc w:val="both"/>
        <w:rPr>
          <w:ins w:id="247" w:author="Юлия Александровна Павлова" w:date="2022-06-14T10:31:00Z"/>
          <w:sz w:val="28"/>
          <w:szCs w:val="28"/>
        </w:rPr>
      </w:pPr>
      <w:ins w:id="248" w:author="Юлия Александровна Павлова" w:date="2022-06-14T10:31:00Z">
        <w:r w:rsidRPr="005F0D4A">
          <w:rPr>
            <w:sz w:val="28"/>
            <w:szCs w:val="28"/>
          </w:rPr>
          <w:t>Решение оформляется в соответствии с приложением 2</w:t>
        </w:r>
      </w:ins>
      <w:r w:rsidR="00EE7830">
        <w:rPr>
          <w:sz w:val="28"/>
          <w:szCs w:val="28"/>
        </w:rPr>
        <w:t xml:space="preserve"> </w:t>
      </w:r>
      <w:ins w:id="249" w:author="Юлия Александровна Павлова" w:date="2022-06-14T10:31:00Z">
        <w:r w:rsidRPr="005F0D4A">
          <w:rPr>
            <w:sz w:val="28"/>
            <w:szCs w:val="28"/>
          </w:rPr>
          <w:t>к административному регламенту.</w:t>
        </w:r>
      </w:ins>
    </w:p>
    <w:p w:rsidR="00AD3621" w:rsidRPr="00683550" w:rsidRDefault="00AD3621" w:rsidP="008C00A1">
      <w:pPr>
        <w:tabs>
          <w:tab w:val="left" w:pos="1134"/>
        </w:tabs>
        <w:ind w:firstLine="709"/>
        <w:jc w:val="both"/>
        <w:rPr>
          <w:sz w:val="28"/>
          <w:szCs w:val="28"/>
        </w:rPr>
      </w:pPr>
      <w:r w:rsidRPr="00683550">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683550">
        <w:rPr>
          <w:sz w:val="28"/>
          <w:szCs w:val="28"/>
        </w:rPr>
        <w:t xml:space="preserve">ия решения. Если число голосов </w:t>
      </w:r>
      <w:r w:rsidR="00227F09" w:rsidRPr="00683550">
        <w:rPr>
          <w:sz w:val="28"/>
          <w:szCs w:val="28"/>
        </w:rPr>
        <w:t>«</w:t>
      </w:r>
      <w:r w:rsidR="006518C7" w:rsidRPr="00683550">
        <w:rPr>
          <w:sz w:val="28"/>
          <w:szCs w:val="28"/>
        </w:rPr>
        <w:t>за</w:t>
      </w:r>
      <w:r w:rsidR="00227F09" w:rsidRPr="00683550">
        <w:rPr>
          <w:sz w:val="28"/>
          <w:szCs w:val="28"/>
        </w:rPr>
        <w:t>»</w:t>
      </w:r>
      <w:r w:rsidRPr="00683550">
        <w:rPr>
          <w:sz w:val="28"/>
          <w:szCs w:val="28"/>
        </w:rPr>
        <w:t xml:space="preserve"> и </w:t>
      </w:r>
      <w:r w:rsidR="00227F09" w:rsidRPr="00683550">
        <w:rPr>
          <w:sz w:val="28"/>
          <w:szCs w:val="28"/>
        </w:rPr>
        <w:t>«</w:t>
      </w:r>
      <w:r w:rsidR="006518C7" w:rsidRPr="00683550">
        <w:rPr>
          <w:sz w:val="28"/>
          <w:szCs w:val="28"/>
        </w:rPr>
        <w:t>против</w:t>
      </w:r>
      <w:r w:rsidR="00227F09" w:rsidRPr="00683550">
        <w:rPr>
          <w:sz w:val="28"/>
          <w:szCs w:val="28"/>
        </w:rPr>
        <w:t>»</w:t>
      </w:r>
      <w:r w:rsidRPr="00683550">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683550" w:rsidRDefault="00467696" w:rsidP="008C00A1">
      <w:pPr>
        <w:widowControl w:val="0"/>
        <w:tabs>
          <w:tab w:val="left" w:pos="1134"/>
        </w:tabs>
        <w:ind w:firstLine="709"/>
        <w:jc w:val="both"/>
        <w:rPr>
          <w:sz w:val="28"/>
          <w:szCs w:val="28"/>
        </w:rPr>
      </w:pPr>
      <w:r w:rsidRPr="00683550">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sidRPr="00683550">
        <w:rPr>
          <w:sz w:val="28"/>
          <w:szCs w:val="28"/>
        </w:rPr>
        <w:br/>
      </w:r>
      <w:r w:rsidRPr="00683550">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683550">
        <w:rPr>
          <w:sz w:val="28"/>
          <w:szCs w:val="28"/>
        </w:rPr>
        <w:t>«</w:t>
      </w:r>
      <w:r w:rsidRPr="00683550">
        <w:rPr>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83550">
        <w:rPr>
          <w:sz w:val="28"/>
          <w:szCs w:val="28"/>
        </w:rPr>
        <w:t>»</w:t>
      </w:r>
      <w:r w:rsidRPr="00683550">
        <w:rPr>
          <w:sz w:val="28"/>
          <w:szCs w:val="28"/>
        </w:rPr>
        <w:t xml:space="preserve">. </w:t>
      </w:r>
    </w:p>
    <w:p w:rsidR="002677FD" w:rsidRPr="005F0D4A"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3.1.3.4</w:t>
      </w:r>
      <w:r w:rsidR="002677FD" w:rsidRPr="00683550">
        <w:rPr>
          <w:sz w:val="28"/>
          <w:szCs w:val="28"/>
        </w:rPr>
        <w:t xml:space="preserve">. Лицо, ответственное за выполнение административной процедуры: </w:t>
      </w:r>
      <w:del w:id="250" w:author="Юлия Александровна Павлова" w:date="2022-06-10T18:10:00Z">
        <w:r w:rsidR="002677FD" w:rsidRPr="00EE7830" w:rsidDel="00FC14E9">
          <w:rPr>
            <w:sz w:val="28"/>
            <w:szCs w:val="28"/>
          </w:rPr>
          <w:delText>должностное лицо, ответственное за формирование проекта решения.</w:delText>
        </w:r>
      </w:del>
      <w:ins w:id="251" w:author="Юлия Александровна Павлова" w:date="2022-06-10T18:11:00Z">
        <w:r w:rsidR="00FC14E9" w:rsidRPr="00EE7830">
          <w:rPr>
            <w:sz w:val="28"/>
            <w:szCs w:val="28"/>
          </w:rPr>
          <w:t xml:space="preserve"> </w:t>
        </w:r>
        <w:r w:rsidR="00FC14E9" w:rsidRPr="005F0D4A">
          <w:rPr>
            <w:sz w:val="28"/>
            <w:szCs w:val="28"/>
          </w:rPr>
          <w:t xml:space="preserve">Члены </w:t>
        </w:r>
      </w:ins>
      <w:ins w:id="252" w:author="Юлия Александровна Павлова" w:date="2022-06-10T18:10:00Z">
        <w:r w:rsidR="00FC14E9" w:rsidRPr="005F0D4A">
          <w:rPr>
            <w:sz w:val="28"/>
            <w:szCs w:val="28"/>
          </w:rPr>
          <w:t>межведом</w:t>
        </w:r>
        <w:del w:id="253" w:author="Pasportist" w:date="2023-01-20T10:13:00Z">
          <w:r w:rsidR="00FC14E9" w:rsidRPr="005F0D4A" w:rsidDel="005F0D4A">
            <w:rPr>
              <w:sz w:val="28"/>
              <w:szCs w:val="28"/>
            </w:rPr>
            <w:delText>т</w:delText>
          </w:r>
        </w:del>
        <w:r w:rsidR="00FC14E9" w:rsidRPr="005F0D4A">
          <w:rPr>
            <w:sz w:val="28"/>
            <w:szCs w:val="28"/>
          </w:rPr>
          <w:t>с</w:t>
        </w:r>
      </w:ins>
      <w:ins w:id="254" w:author="Pasportist" w:date="2023-01-20T10:13:00Z">
        <w:r w:rsidR="005F0D4A" w:rsidRPr="005F0D4A">
          <w:rPr>
            <w:sz w:val="28"/>
            <w:szCs w:val="28"/>
            <w:rPrChange w:id="255" w:author="Pasportist" w:date="2023-01-20T10:16:00Z">
              <w:rPr>
                <w:sz w:val="28"/>
                <w:szCs w:val="28"/>
                <w:highlight w:val="yellow"/>
              </w:rPr>
            </w:rPrChange>
          </w:rPr>
          <w:t>т</w:t>
        </w:r>
      </w:ins>
      <w:ins w:id="256" w:author="Юлия Александровна Павлова" w:date="2022-06-10T18:10:00Z">
        <w:r w:rsidR="00FC14E9" w:rsidRPr="005F0D4A">
          <w:rPr>
            <w:sz w:val="28"/>
            <w:szCs w:val="28"/>
          </w:rPr>
          <w:t>венн</w:t>
        </w:r>
      </w:ins>
      <w:ins w:id="257" w:author="Юлия Александровна Павлова" w:date="2022-06-10T18:11:00Z">
        <w:r w:rsidR="00FC14E9" w:rsidRPr="005F0D4A">
          <w:rPr>
            <w:sz w:val="28"/>
            <w:szCs w:val="28"/>
          </w:rPr>
          <w:t xml:space="preserve">ой </w:t>
        </w:r>
      </w:ins>
      <w:ins w:id="258" w:author="Юлия Александровна Павлова" w:date="2022-06-10T18:10:00Z">
        <w:r w:rsidR="00FC14E9" w:rsidRPr="005F0D4A">
          <w:rPr>
            <w:sz w:val="28"/>
            <w:szCs w:val="28"/>
          </w:rPr>
          <w:t>комисси</w:t>
        </w:r>
      </w:ins>
      <w:ins w:id="259" w:author="Юлия Александровна Павлова" w:date="2022-06-10T18:11:00Z">
        <w:r w:rsidR="00FC14E9" w:rsidRPr="005F0D4A">
          <w:rPr>
            <w:sz w:val="28"/>
            <w:szCs w:val="28"/>
          </w:rPr>
          <w:t>и.</w:t>
        </w:r>
      </w:ins>
    </w:p>
    <w:p w:rsidR="00FC14E9" w:rsidRPr="005F0D4A" w:rsidRDefault="0068630C" w:rsidP="00FC14E9">
      <w:pPr>
        <w:autoSpaceDE w:val="0"/>
        <w:autoSpaceDN w:val="0"/>
        <w:adjustRightInd w:val="0"/>
        <w:ind w:firstLine="709"/>
        <w:jc w:val="both"/>
        <w:rPr>
          <w:ins w:id="260" w:author="Юлия Александровна Павлова" w:date="2022-06-10T18:18:00Z"/>
          <w:sz w:val="28"/>
          <w:szCs w:val="28"/>
        </w:rPr>
      </w:pPr>
      <w:r w:rsidRPr="005F0D4A">
        <w:rPr>
          <w:sz w:val="28"/>
          <w:szCs w:val="28"/>
        </w:rPr>
        <w:t>3.1.3.5</w:t>
      </w:r>
      <w:r w:rsidR="002677FD" w:rsidRPr="005F0D4A">
        <w:rPr>
          <w:sz w:val="28"/>
          <w:szCs w:val="28"/>
        </w:rPr>
        <w:t xml:space="preserve">. Критерий принятия решения: </w:t>
      </w:r>
    </w:p>
    <w:p w:rsidR="00FC14E9" w:rsidRPr="005F0D4A" w:rsidRDefault="00FC14E9" w:rsidP="00FC14E9">
      <w:pPr>
        <w:autoSpaceDE w:val="0"/>
        <w:autoSpaceDN w:val="0"/>
        <w:adjustRightInd w:val="0"/>
        <w:ind w:firstLine="709"/>
        <w:jc w:val="both"/>
        <w:rPr>
          <w:ins w:id="261" w:author="Юлия Александровна Павлова" w:date="2022-06-10T18:18:00Z"/>
          <w:sz w:val="28"/>
          <w:szCs w:val="28"/>
        </w:rPr>
      </w:pPr>
      <w:ins w:id="262" w:author="Юлия Александровна Павлова" w:date="2022-06-10T18:18:00Z">
        <w:r w:rsidRPr="005F0D4A">
          <w:rPr>
            <w:sz w:val="28"/>
            <w:szCs w:val="28"/>
          </w:rPr>
          <w:t>- наличие/отсутствие оснований для возврата заявления, установленного в пункте 2.10.1 административного регламента</w:t>
        </w:r>
      </w:ins>
    </w:p>
    <w:p w:rsidR="00FC14E9" w:rsidRPr="005F0D4A" w:rsidRDefault="00FC14E9" w:rsidP="00FC14E9">
      <w:pPr>
        <w:autoSpaceDE w:val="0"/>
        <w:autoSpaceDN w:val="0"/>
        <w:adjustRightInd w:val="0"/>
        <w:ind w:firstLine="709"/>
        <w:jc w:val="both"/>
        <w:rPr>
          <w:ins w:id="263" w:author="Юлия Александровна Павлова" w:date="2022-06-10T18:13:00Z"/>
          <w:rFonts w:eastAsiaTheme="minorHAnsi"/>
          <w:sz w:val="28"/>
          <w:szCs w:val="28"/>
          <w:lang w:eastAsia="en-US"/>
        </w:rPr>
      </w:pPr>
      <w:ins w:id="264" w:author="Юлия Александровна Павлова" w:date="2022-06-10T18:18:00Z">
        <w:r w:rsidRPr="005F0D4A">
          <w:rPr>
            <w:sz w:val="28"/>
            <w:szCs w:val="28"/>
          </w:rPr>
          <w:t xml:space="preserve">- </w:t>
        </w:r>
      </w:ins>
      <w:ins w:id="265" w:author="Юлия Александровна Павлова" w:date="2022-06-10T18:13:00Z">
        <w:r w:rsidRPr="005F0D4A">
          <w:rPr>
            <w:sz w:val="28"/>
            <w:szCs w:val="28"/>
          </w:rPr>
          <w:t xml:space="preserve">установление </w:t>
        </w:r>
        <w:r w:rsidRPr="005F0D4A">
          <w:rPr>
            <w:rFonts w:eastAsiaTheme="minorHAnsi"/>
            <w:sz w:val="28"/>
            <w:szCs w:val="28"/>
            <w:lang w:eastAsia="en-US"/>
          </w:rPr>
          <w:t>соответствия помещений и многоквартирных домов установленным в Положении требованиям.</w:t>
        </w:r>
      </w:ins>
    </w:p>
    <w:p w:rsidR="002677FD" w:rsidRPr="005F0D4A" w:rsidDel="00FC14E9" w:rsidRDefault="002677FD" w:rsidP="00FC14E9">
      <w:pPr>
        <w:widowControl w:val="0"/>
        <w:tabs>
          <w:tab w:val="left" w:pos="142"/>
          <w:tab w:val="left" w:pos="284"/>
          <w:tab w:val="left" w:pos="1134"/>
        </w:tabs>
        <w:autoSpaceDE w:val="0"/>
        <w:autoSpaceDN w:val="0"/>
        <w:adjustRightInd w:val="0"/>
        <w:ind w:firstLine="709"/>
        <w:jc w:val="both"/>
        <w:rPr>
          <w:del w:id="266" w:author="Юлия Александровна Павлова" w:date="2022-06-10T18:14:00Z"/>
          <w:sz w:val="28"/>
          <w:szCs w:val="28"/>
        </w:rPr>
      </w:pPr>
      <w:del w:id="267" w:author="Юлия Александровна Павлова" w:date="2022-06-10T18:14:00Z">
        <w:r w:rsidRPr="005F0D4A" w:rsidDel="00FC14E9">
          <w:rPr>
            <w:sz w:val="28"/>
            <w:szCs w:val="28"/>
          </w:rPr>
          <w:delText xml:space="preserve">наличие/отсутствие оснований, предусмотренных пунктом </w:delText>
        </w:r>
        <w:r w:rsidR="0023222C" w:rsidRPr="005F0D4A" w:rsidDel="00FC14E9">
          <w:rPr>
            <w:sz w:val="28"/>
            <w:szCs w:val="28"/>
          </w:rPr>
          <w:delText xml:space="preserve">2.10  </w:delText>
        </w:r>
        <w:r w:rsidRPr="005F0D4A" w:rsidDel="00FC14E9">
          <w:rPr>
            <w:sz w:val="28"/>
            <w:szCs w:val="28"/>
          </w:rPr>
          <w:delText>настоящего административного регламента.</w:delText>
        </w:r>
      </w:del>
    </w:p>
    <w:p w:rsidR="00E040E6" w:rsidRPr="005F0D4A" w:rsidDel="00F23FA6" w:rsidRDefault="00E040E6" w:rsidP="008C00A1">
      <w:pPr>
        <w:widowControl w:val="0"/>
        <w:tabs>
          <w:tab w:val="left" w:pos="142"/>
          <w:tab w:val="left" w:pos="284"/>
          <w:tab w:val="left" w:pos="1134"/>
        </w:tabs>
        <w:autoSpaceDE w:val="0"/>
        <w:autoSpaceDN w:val="0"/>
        <w:adjustRightInd w:val="0"/>
        <w:ind w:firstLine="709"/>
        <w:jc w:val="both"/>
        <w:rPr>
          <w:del w:id="268" w:author="Юлия Александровна Павлова" w:date="2022-06-14T10:36:00Z"/>
          <w:sz w:val="28"/>
          <w:szCs w:val="28"/>
        </w:rPr>
      </w:pPr>
      <w:del w:id="269" w:author="Юлия Александровна Павлова" w:date="2022-06-10T18:14:00Z">
        <w:r w:rsidRPr="005F0D4A" w:rsidDel="00FC14E9">
          <w:rPr>
            <w:sz w:val="28"/>
            <w:szCs w:val="28"/>
          </w:rPr>
          <w:delTex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w:delText>
        </w:r>
      </w:del>
      <w:del w:id="270" w:author="Юлия Александровна Павлова" w:date="2022-06-14T10:36:00Z">
        <w:r w:rsidRPr="005F0D4A" w:rsidDel="00F23FA6">
          <w:rPr>
            <w:sz w:val="28"/>
            <w:szCs w:val="28"/>
          </w:rPr>
          <w:delText xml:space="preserve">проекта решения готовит проект </w:delText>
        </w:r>
        <w:r w:rsidR="000C79DF" w:rsidRPr="005F0D4A" w:rsidDel="00F23FA6">
          <w:rPr>
            <w:sz w:val="28"/>
            <w:szCs w:val="28"/>
          </w:rPr>
          <w:delText>решения</w:delText>
        </w:r>
        <w:r w:rsidRPr="005F0D4A" w:rsidDel="00F23FA6">
          <w:rPr>
            <w:sz w:val="28"/>
            <w:szCs w:val="28"/>
          </w:rPr>
          <w:delText xml:space="preserve"> об отказе в</w:delText>
        </w:r>
        <w:r w:rsidR="00227F09" w:rsidRPr="005F0D4A" w:rsidDel="00F23FA6">
          <w:rPr>
            <w:sz w:val="28"/>
            <w:szCs w:val="28"/>
          </w:rPr>
          <w:delText xml:space="preserve"> </w:delText>
        </w:r>
        <w:r w:rsidRPr="005F0D4A" w:rsidDel="00F23FA6">
          <w:rPr>
            <w:sz w:val="28"/>
            <w:szCs w:val="28"/>
          </w:rPr>
          <w:delText xml:space="preserve">признании </w:delText>
        </w:r>
        <w:r w:rsidR="00006E72" w:rsidRPr="005F0D4A" w:rsidDel="00F23FA6">
          <w:rPr>
            <w:sz w:val="28"/>
            <w:szCs w:val="28"/>
          </w:rPr>
          <w:delText>помещения жилым помещением, жилого помещения непригодным для проживания, многоквартирного дома аварийным и под</w:delText>
        </w:r>
        <w:r w:rsidR="003711C0" w:rsidRPr="005F0D4A" w:rsidDel="00F23FA6">
          <w:rPr>
            <w:sz w:val="28"/>
            <w:szCs w:val="28"/>
          </w:rPr>
          <w:delText>лежащим сносу или реконструкции</w:delText>
        </w:r>
        <w:r w:rsidRPr="005F0D4A" w:rsidDel="00F23FA6">
          <w:rPr>
            <w:sz w:val="28"/>
            <w:szCs w:val="28"/>
          </w:rPr>
          <w:delText>.</w:delText>
        </w:r>
      </w:del>
    </w:p>
    <w:p w:rsidR="00FC14E9" w:rsidRPr="005F0D4A" w:rsidRDefault="0068630C" w:rsidP="008C00A1">
      <w:pPr>
        <w:widowControl w:val="0"/>
        <w:tabs>
          <w:tab w:val="left" w:pos="142"/>
          <w:tab w:val="left" w:pos="284"/>
          <w:tab w:val="left" w:pos="1134"/>
        </w:tabs>
        <w:autoSpaceDE w:val="0"/>
        <w:autoSpaceDN w:val="0"/>
        <w:adjustRightInd w:val="0"/>
        <w:ind w:firstLine="709"/>
        <w:jc w:val="both"/>
        <w:rPr>
          <w:sz w:val="28"/>
          <w:szCs w:val="28"/>
          <w:rPrChange w:id="271" w:author="Pasportist" w:date="2023-01-20T10:16:00Z">
            <w:rPr>
              <w:color w:val="FF0000"/>
              <w:sz w:val="28"/>
              <w:szCs w:val="28"/>
            </w:rPr>
          </w:rPrChange>
        </w:rPr>
      </w:pPr>
      <w:r w:rsidRPr="005F0D4A">
        <w:rPr>
          <w:sz w:val="28"/>
          <w:szCs w:val="28"/>
          <w:rPrChange w:id="272" w:author="Pasportist" w:date="2023-01-20T10:16:00Z">
            <w:rPr>
              <w:color w:val="FF0000"/>
              <w:sz w:val="28"/>
              <w:szCs w:val="28"/>
            </w:rPr>
          </w:rPrChange>
        </w:rPr>
        <w:t>3.1.3.6</w:t>
      </w:r>
      <w:r w:rsidR="002677FD" w:rsidRPr="005F0D4A">
        <w:rPr>
          <w:sz w:val="28"/>
          <w:szCs w:val="28"/>
          <w:rPrChange w:id="273" w:author="Pasportist" w:date="2023-01-20T10:16:00Z">
            <w:rPr>
              <w:color w:val="FF0000"/>
              <w:sz w:val="28"/>
              <w:szCs w:val="28"/>
            </w:rPr>
          </w:rPrChange>
        </w:rPr>
        <w:t xml:space="preserve">. Результат выполнения административной процедуры: </w:t>
      </w:r>
    </w:p>
    <w:p w:rsidR="00FC14E9" w:rsidRPr="005F0D4A" w:rsidRDefault="00FC14E9" w:rsidP="00FC14E9">
      <w:pPr>
        <w:widowControl w:val="0"/>
        <w:tabs>
          <w:tab w:val="left" w:pos="142"/>
          <w:tab w:val="left" w:pos="284"/>
          <w:tab w:val="left" w:pos="1134"/>
        </w:tabs>
        <w:autoSpaceDE w:val="0"/>
        <w:autoSpaceDN w:val="0"/>
        <w:adjustRightInd w:val="0"/>
        <w:ind w:firstLine="709"/>
        <w:jc w:val="both"/>
        <w:rPr>
          <w:rFonts w:eastAsiaTheme="minorHAnsi"/>
          <w:bCs/>
          <w:sz w:val="28"/>
          <w:szCs w:val="28"/>
          <w:lang w:eastAsia="en-US"/>
          <w:rPrChange w:id="274" w:author="Pasportist" w:date="2023-01-20T10:16:00Z">
            <w:rPr>
              <w:rFonts w:eastAsiaTheme="minorHAnsi"/>
              <w:bCs/>
              <w:color w:val="FF0000"/>
              <w:sz w:val="28"/>
              <w:szCs w:val="28"/>
              <w:lang w:eastAsia="en-US"/>
            </w:rPr>
          </w:rPrChange>
        </w:rPr>
      </w:pPr>
      <w:r w:rsidRPr="005F0D4A">
        <w:rPr>
          <w:rFonts w:eastAsiaTheme="minorHAnsi"/>
          <w:bCs/>
          <w:sz w:val="28"/>
          <w:szCs w:val="28"/>
          <w:lang w:eastAsia="en-US"/>
          <w:rPrChange w:id="275" w:author="Pasportist" w:date="2023-01-20T10:16:00Z">
            <w:rPr>
              <w:rFonts w:eastAsiaTheme="minorHAnsi"/>
              <w:bCs/>
              <w:color w:val="FF0000"/>
              <w:sz w:val="28"/>
              <w:szCs w:val="28"/>
              <w:lang w:eastAsia="en-US"/>
            </w:rPr>
          </w:rPrChange>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ins w:id="276" w:author="Юлия Александровна Павлова" w:date="2022-06-14T10:36:00Z">
        <w:r w:rsidR="00F23FA6" w:rsidRPr="005F0D4A">
          <w:rPr>
            <w:rFonts w:eastAsiaTheme="minorHAnsi"/>
            <w:bCs/>
            <w:sz w:val="28"/>
            <w:szCs w:val="28"/>
            <w:lang w:eastAsia="en-US"/>
            <w:rPrChange w:id="277" w:author="Pasportist" w:date="2023-01-20T10:16:00Z">
              <w:rPr>
                <w:rFonts w:eastAsiaTheme="minorHAnsi"/>
                <w:bCs/>
                <w:color w:val="FF0000"/>
                <w:sz w:val="28"/>
                <w:szCs w:val="28"/>
                <w:lang w:eastAsia="en-US"/>
              </w:rPr>
            </w:rPrChange>
          </w:rPr>
          <w:t>, а также направление указанного заключ</w:t>
        </w:r>
      </w:ins>
      <w:ins w:id="278" w:author="Pasportist" w:date="2023-01-20T10:13:00Z">
        <w:r w:rsidR="005F0D4A" w:rsidRPr="005F0D4A">
          <w:rPr>
            <w:rFonts w:eastAsiaTheme="minorHAnsi"/>
            <w:bCs/>
            <w:sz w:val="28"/>
            <w:szCs w:val="28"/>
            <w:lang w:eastAsia="en-US"/>
            <w:rPrChange w:id="279" w:author="Pasportist" w:date="2023-01-20T10:16:00Z">
              <w:rPr>
                <w:rFonts w:eastAsiaTheme="minorHAnsi"/>
                <w:bCs/>
                <w:color w:val="FF0000"/>
                <w:sz w:val="28"/>
                <w:szCs w:val="28"/>
                <w:highlight w:val="yellow"/>
                <w:lang w:eastAsia="en-US"/>
              </w:rPr>
            </w:rPrChange>
          </w:rPr>
          <w:t>е</w:t>
        </w:r>
      </w:ins>
      <w:ins w:id="280" w:author="Юлия Александровна Павлова" w:date="2022-06-14T10:36:00Z">
        <w:r w:rsidR="00F23FA6" w:rsidRPr="005F0D4A">
          <w:rPr>
            <w:rFonts w:eastAsiaTheme="minorHAnsi"/>
            <w:bCs/>
            <w:sz w:val="28"/>
            <w:szCs w:val="28"/>
            <w:lang w:eastAsia="en-US"/>
            <w:rPrChange w:id="281" w:author="Pasportist" w:date="2023-01-20T10:16:00Z">
              <w:rPr>
                <w:rFonts w:eastAsiaTheme="minorHAnsi"/>
                <w:bCs/>
                <w:color w:val="FF0000"/>
                <w:sz w:val="28"/>
                <w:szCs w:val="28"/>
                <w:lang w:eastAsia="en-US"/>
              </w:rPr>
            </w:rPrChange>
          </w:rPr>
          <w:t xml:space="preserve">ния </w:t>
        </w:r>
      </w:ins>
      <w:del w:id="282" w:author="Юлия Александровна Павлова" w:date="2022-06-14T10:36:00Z">
        <w:r w:rsidRPr="005F0D4A" w:rsidDel="00F23FA6">
          <w:rPr>
            <w:rFonts w:eastAsiaTheme="minorHAnsi"/>
            <w:bCs/>
            <w:sz w:val="28"/>
            <w:szCs w:val="28"/>
            <w:lang w:eastAsia="en-US"/>
            <w:rPrChange w:id="283" w:author="Pasportist" w:date="2023-01-20T10:16:00Z">
              <w:rPr>
                <w:rFonts w:eastAsiaTheme="minorHAnsi"/>
                <w:bCs/>
                <w:color w:val="FF0000"/>
                <w:sz w:val="28"/>
                <w:szCs w:val="28"/>
                <w:lang w:eastAsia="en-US"/>
              </w:rPr>
            </w:rPrChange>
          </w:rPr>
          <w:delText>.</w:delText>
        </w:r>
      </w:del>
      <w:ins w:id="284" w:author="Юлия Александровна Павлова" w:date="2022-06-14T10:36:00Z">
        <w:r w:rsidR="00F23FA6" w:rsidRPr="005F0D4A">
          <w:rPr>
            <w:sz w:val="28"/>
            <w:szCs w:val="28"/>
          </w:rPr>
          <w:t xml:space="preserve"> должностно</w:t>
        </w:r>
      </w:ins>
      <w:ins w:id="285" w:author="Юлия Александровна Павлова" w:date="2022-06-14T10:37:00Z">
        <w:r w:rsidR="00F23FA6" w:rsidRPr="005F0D4A">
          <w:rPr>
            <w:sz w:val="28"/>
            <w:szCs w:val="28"/>
          </w:rPr>
          <w:t>му</w:t>
        </w:r>
      </w:ins>
      <w:ins w:id="286" w:author="Юлия Александровна Павлова" w:date="2022-06-14T10:36:00Z">
        <w:r w:rsidR="00F23FA6" w:rsidRPr="005F0D4A">
          <w:rPr>
            <w:sz w:val="28"/>
            <w:szCs w:val="28"/>
          </w:rPr>
          <w:t xml:space="preserve"> лиц</w:t>
        </w:r>
      </w:ins>
      <w:ins w:id="287" w:author="Юлия Александровна Павлова" w:date="2022-06-14T10:37:00Z">
        <w:r w:rsidR="00F23FA6" w:rsidRPr="005F0D4A">
          <w:rPr>
            <w:sz w:val="28"/>
            <w:szCs w:val="28"/>
          </w:rPr>
          <w:t>у</w:t>
        </w:r>
      </w:ins>
      <w:ins w:id="288" w:author="Юлия Александровна Павлова" w:date="2022-06-14T10:36:00Z">
        <w:r w:rsidR="00F23FA6" w:rsidRPr="005F0D4A">
          <w:rPr>
            <w:sz w:val="28"/>
            <w:szCs w:val="28"/>
          </w:rPr>
          <w:t xml:space="preserve"> ОМСУ, ответственн</w:t>
        </w:r>
      </w:ins>
      <w:ins w:id="289" w:author="Юлия Александровна Павлова" w:date="2022-06-14T10:37:00Z">
        <w:r w:rsidR="00F23FA6" w:rsidRPr="005F0D4A">
          <w:rPr>
            <w:sz w:val="28"/>
            <w:szCs w:val="28"/>
          </w:rPr>
          <w:t>ому</w:t>
        </w:r>
      </w:ins>
      <w:ins w:id="290" w:author="Юлия Александровна Павлова" w:date="2022-06-14T10:36:00Z">
        <w:r w:rsidR="00F23FA6" w:rsidRPr="005F0D4A">
          <w:rPr>
            <w:sz w:val="28"/>
            <w:szCs w:val="28"/>
          </w:rPr>
          <w:t xml:space="preserve"> за принятие и подписание соответствующего решения о предоставлении услуги или об отказе в предоставлении услуги</w:t>
        </w:r>
      </w:ins>
      <w:ins w:id="291" w:author="Юлия Александровна Павлова" w:date="2022-06-14T10:37:00Z">
        <w:r w:rsidR="00F23FA6" w:rsidRPr="005F0D4A">
          <w:rPr>
            <w:sz w:val="28"/>
            <w:szCs w:val="28"/>
          </w:rPr>
          <w:t>.</w:t>
        </w:r>
      </w:ins>
    </w:p>
    <w:p w:rsidR="00FC14E9" w:rsidRPr="005F0D4A" w:rsidRDefault="00FC14E9" w:rsidP="008C00A1">
      <w:pPr>
        <w:widowControl w:val="0"/>
        <w:tabs>
          <w:tab w:val="left" w:pos="142"/>
          <w:tab w:val="left" w:pos="284"/>
          <w:tab w:val="left" w:pos="1134"/>
        </w:tabs>
        <w:autoSpaceDE w:val="0"/>
        <w:autoSpaceDN w:val="0"/>
        <w:adjustRightInd w:val="0"/>
        <w:ind w:firstLine="709"/>
        <w:jc w:val="both"/>
        <w:rPr>
          <w:sz w:val="28"/>
          <w:szCs w:val="28"/>
        </w:rPr>
      </w:pPr>
      <w:ins w:id="292" w:author="Юлия Александровна Павлова" w:date="2022-06-10T18:17:00Z">
        <w:r w:rsidRPr="005F0D4A">
          <w:rPr>
            <w:sz w:val="28"/>
            <w:szCs w:val="28"/>
          </w:rPr>
          <w:t>Возврат заявления и документов заявителю</w:t>
        </w:r>
      </w:ins>
      <w:ins w:id="293" w:author="Юлия Александровна Павлова" w:date="2022-06-10T18:18:00Z">
        <w:r w:rsidRPr="005F0D4A">
          <w:rPr>
            <w:sz w:val="28"/>
            <w:szCs w:val="28"/>
          </w:rPr>
          <w:t>.</w:t>
        </w:r>
      </w:ins>
    </w:p>
    <w:p w:rsidR="00FC14E9" w:rsidRPr="005F0D4A" w:rsidDel="00DB36A1" w:rsidRDefault="002677FD" w:rsidP="008C00A1">
      <w:pPr>
        <w:widowControl w:val="0"/>
        <w:tabs>
          <w:tab w:val="left" w:pos="142"/>
          <w:tab w:val="left" w:pos="284"/>
          <w:tab w:val="left" w:pos="1134"/>
        </w:tabs>
        <w:autoSpaceDE w:val="0"/>
        <w:autoSpaceDN w:val="0"/>
        <w:adjustRightInd w:val="0"/>
        <w:ind w:firstLine="709"/>
        <w:jc w:val="both"/>
        <w:rPr>
          <w:del w:id="294" w:author="Юлия Александровна Павлова" w:date="2022-06-10T18:27:00Z"/>
          <w:sz w:val="28"/>
          <w:szCs w:val="28"/>
        </w:rPr>
      </w:pPr>
      <w:del w:id="295" w:author="Юлия Александровна Павлова" w:date="2022-06-10T18:27:00Z">
        <w:r w:rsidRPr="005F0D4A" w:rsidDel="00DB36A1">
          <w:rPr>
            <w:sz w:val="28"/>
            <w:szCs w:val="28"/>
          </w:rPr>
          <w:delText xml:space="preserve">подготовка проекта </w:delText>
        </w:r>
        <w:r w:rsidR="000C79DF" w:rsidRPr="005F0D4A" w:rsidDel="00DB36A1">
          <w:rPr>
            <w:sz w:val="28"/>
            <w:szCs w:val="28"/>
          </w:rPr>
          <w:delText>решения</w:delText>
        </w:r>
        <w:r w:rsidR="00E040E6" w:rsidRPr="005F0D4A" w:rsidDel="00DB36A1">
          <w:rPr>
            <w:sz w:val="28"/>
            <w:szCs w:val="28"/>
          </w:rPr>
          <w:delText xml:space="preserve"> о признании </w:delText>
        </w:r>
        <w:r w:rsidR="00006E72" w:rsidRPr="005F0D4A" w:rsidDel="00DB36A1">
          <w:rPr>
            <w:sz w:val="28"/>
            <w:szCs w:val="28"/>
          </w:rPr>
          <w:delTex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delText>
        </w:r>
      </w:del>
    </w:p>
    <w:p w:rsidR="002677FD" w:rsidRPr="005F0D4A" w:rsidDel="00DB36A1" w:rsidRDefault="00E040E6" w:rsidP="008C00A1">
      <w:pPr>
        <w:widowControl w:val="0"/>
        <w:tabs>
          <w:tab w:val="left" w:pos="142"/>
          <w:tab w:val="left" w:pos="284"/>
          <w:tab w:val="left" w:pos="1134"/>
        </w:tabs>
        <w:autoSpaceDE w:val="0"/>
        <w:autoSpaceDN w:val="0"/>
        <w:adjustRightInd w:val="0"/>
        <w:ind w:firstLine="709"/>
        <w:jc w:val="both"/>
        <w:rPr>
          <w:del w:id="296" w:author="Юлия Александровна Павлова" w:date="2022-06-10T18:27:00Z"/>
          <w:sz w:val="28"/>
          <w:szCs w:val="28"/>
        </w:rPr>
      </w:pPr>
      <w:del w:id="297" w:author="Юлия Александровна Павлова" w:date="2022-06-10T18:27:00Z">
        <w:r w:rsidRPr="005F0D4A" w:rsidDel="00DB36A1">
          <w:rPr>
            <w:sz w:val="28"/>
            <w:szCs w:val="28"/>
          </w:rPr>
          <w:delText xml:space="preserve">или </w:delText>
        </w:r>
        <w:r w:rsidR="000C79DF" w:rsidRPr="005F0D4A" w:rsidDel="00DB36A1">
          <w:rPr>
            <w:sz w:val="28"/>
            <w:szCs w:val="28"/>
          </w:rPr>
          <w:delText>решения</w:delText>
        </w:r>
        <w:r w:rsidRPr="005F0D4A" w:rsidDel="00DB36A1">
          <w:rPr>
            <w:sz w:val="28"/>
            <w:szCs w:val="28"/>
          </w:rPr>
          <w:delText xml:space="preserve"> об отказе</w:delText>
        </w:r>
        <w:r w:rsidR="00227F09" w:rsidRPr="005F0D4A" w:rsidDel="00DB36A1">
          <w:rPr>
            <w:sz w:val="28"/>
            <w:szCs w:val="28"/>
          </w:rPr>
          <w:delText xml:space="preserve"> </w:delText>
        </w:r>
        <w:r w:rsidRPr="005F0D4A" w:rsidDel="00DB36A1">
          <w:rPr>
            <w:sz w:val="28"/>
            <w:szCs w:val="28"/>
          </w:rPr>
          <w:delText>в</w:delText>
        </w:r>
        <w:r w:rsidR="00227F09" w:rsidRPr="005F0D4A" w:rsidDel="00DB36A1">
          <w:rPr>
            <w:sz w:val="28"/>
            <w:szCs w:val="28"/>
          </w:rPr>
          <w:delText xml:space="preserve"> </w:delText>
        </w:r>
        <w:r w:rsidRPr="005F0D4A" w:rsidDel="00DB36A1">
          <w:rPr>
            <w:sz w:val="28"/>
            <w:szCs w:val="28"/>
          </w:rPr>
          <w:delText xml:space="preserve">признании </w:delText>
        </w:r>
        <w:r w:rsidR="00006E72" w:rsidRPr="005F0D4A" w:rsidDel="00DB36A1">
          <w:rPr>
            <w:sz w:val="28"/>
            <w:szCs w:val="28"/>
          </w:rPr>
          <w:delText>помещения жилым помещением, жилого помещения непригодным для проживания, многоквартирного дома аварийным и под</w:delText>
        </w:r>
        <w:r w:rsidR="003711C0" w:rsidRPr="005F0D4A" w:rsidDel="00DB36A1">
          <w:rPr>
            <w:sz w:val="28"/>
            <w:szCs w:val="28"/>
          </w:rPr>
          <w:delText>лежащим сносу или реконструкции</w:delText>
        </w:r>
        <w:r w:rsidR="002677FD" w:rsidRPr="005F0D4A" w:rsidDel="00DB36A1">
          <w:rPr>
            <w:sz w:val="28"/>
            <w:szCs w:val="28"/>
          </w:rPr>
          <w:delText>.</w:delText>
        </w:r>
      </w:del>
    </w:p>
    <w:p w:rsidR="00E040E6" w:rsidRPr="005F0D4A" w:rsidRDefault="00E040E6" w:rsidP="008C00A1">
      <w:pPr>
        <w:pStyle w:val="a3"/>
        <w:widowControl w:val="0"/>
        <w:tabs>
          <w:tab w:val="left" w:pos="1134"/>
        </w:tabs>
        <w:ind w:firstLine="709"/>
        <w:jc w:val="both"/>
        <w:rPr>
          <w:b/>
          <w:szCs w:val="28"/>
        </w:rPr>
      </w:pPr>
      <w:r w:rsidRPr="005F0D4A">
        <w:rPr>
          <w:b/>
          <w:szCs w:val="28"/>
        </w:rPr>
        <w:t xml:space="preserve">3.1.4. </w:t>
      </w:r>
      <w:r w:rsidR="0043526B" w:rsidRPr="005F0D4A">
        <w:rPr>
          <w:b/>
          <w:szCs w:val="28"/>
        </w:rPr>
        <w:t>Принятие решения о предоставлении муниципальной услуги или об отказе в предоставлении муниципальной услуги</w:t>
      </w:r>
      <w:r w:rsidRPr="005F0D4A">
        <w:rPr>
          <w:b/>
          <w:szCs w:val="28"/>
        </w:rPr>
        <w:t>.</w:t>
      </w:r>
    </w:p>
    <w:p w:rsidR="00E040E6" w:rsidRPr="005F0D4A" w:rsidRDefault="00E040E6" w:rsidP="008C00A1">
      <w:pPr>
        <w:pStyle w:val="a3"/>
        <w:widowControl w:val="0"/>
        <w:tabs>
          <w:tab w:val="left" w:pos="1134"/>
        </w:tabs>
        <w:ind w:firstLine="709"/>
        <w:jc w:val="both"/>
        <w:rPr>
          <w:szCs w:val="28"/>
        </w:rPr>
      </w:pPr>
      <w:r w:rsidRPr="005F0D4A">
        <w:rPr>
          <w:szCs w:val="28"/>
        </w:rPr>
        <w:t xml:space="preserve">3.1.4.1. Основание для начала административной процедуры: представление </w:t>
      </w:r>
      <w:ins w:id="298" w:author="Юлия Александровна Павлова" w:date="2022-06-10T18:24:00Z">
        <w:r w:rsidR="00DB36A1" w:rsidRPr="005F0D4A">
          <w:rPr>
            <w:rFonts w:eastAsiaTheme="minorHAnsi"/>
            <w:bCs/>
            <w:szCs w:val="28"/>
            <w:lang w:eastAsia="en-US"/>
            <w:rPrChange w:id="299" w:author="Pasportist" w:date="2023-01-20T10:16:00Z">
              <w:rPr>
                <w:rFonts w:eastAsiaTheme="minorHAnsi"/>
                <w:bCs/>
                <w:color w:val="FF0000"/>
                <w:szCs w:val="28"/>
                <w:lang w:eastAsia="en-US"/>
              </w:rPr>
            </w:rPrChange>
          </w:rPr>
          <w:t>з</w:t>
        </w:r>
      </w:ins>
      <w:ins w:id="300" w:author="Юлия Александровна Павлова" w:date="2022-06-10T18:23:00Z">
        <w:r w:rsidR="00DB36A1" w:rsidRPr="005F0D4A">
          <w:rPr>
            <w:rFonts w:eastAsiaTheme="minorHAnsi"/>
            <w:bCs/>
            <w:szCs w:val="28"/>
            <w:lang w:eastAsia="en-US"/>
            <w:rPrChange w:id="301" w:author="Pasportist" w:date="2023-01-20T10:16:00Z">
              <w:rPr>
                <w:rFonts w:eastAsiaTheme="minorHAnsi"/>
                <w:bCs/>
                <w:color w:val="FF0000"/>
                <w:szCs w:val="28"/>
                <w:lang w:eastAsia="en-US"/>
              </w:rPr>
            </w:rPrChange>
          </w:rPr>
          <w:t>аключени</w:t>
        </w:r>
      </w:ins>
      <w:ins w:id="302" w:author="Юлия Александровна Павлова" w:date="2022-06-10T18:24:00Z">
        <w:r w:rsidR="00DB36A1" w:rsidRPr="005F0D4A">
          <w:rPr>
            <w:rFonts w:eastAsiaTheme="minorHAnsi"/>
            <w:bCs/>
            <w:szCs w:val="28"/>
            <w:lang w:eastAsia="en-US"/>
            <w:rPrChange w:id="303" w:author="Pasportist" w:date="2023-01-20T10:16:00Z">
              <w:rPr>
                <w:rFonts w:eastAsiaTheme="minorHAnsi"/>
                <w:bCs/>
                <w:color w:val="FF0000"/>
                <w:szCs w:val="28"/>
                <w:lang w:eastAsia="en-US"/>
              </w:rPr>
            </w:rPrChange>
          </w:rPr>
          <w:t>я</w:t>
        </w:r>
      </w:ins>
      <w:ins w:id="304" w:author="Юлия Александровна Павлова" w:date="2022-06-10T18:23:00Z">
        <w:r w:rsidR="00DB36A1" w:rsidRPr="005F0D4A">
          <w:rPr>
            <w:rFonts w:eastAsiaTheme="minorHAnsi"/>
            <w:bCs/>
            <w:szCs w:val="28"/>
            <w:lang w:eastAsia="en-US"/>
            <w:rPrChange w:id="305" w:author="Pasportist" w:date="2023-01-20T10:16:00Z">
              <w:rPr>
                <w:rFonts w:eastAsiaTheme="minorHAnsi"/>
                <w:bCs/>
                <w:color w:val="FF0000"/>
                <w:szCs w:val="28"/>
                <w:lang w:eastAsia="en-US"/>
              </w:rPr>
            </w:rPrChange>
          </w:rPr>
          <w:t xml:space="preserve"> об оценке соответствия помещения (многоквартирного дома) требованиям, установленным в Положении</w:t>
        </w:r>
      </w:ins>
      <w:ins w:id="306" w:author="Юлия Александровна Павлова" w:date="2022-06-10T18:24:00Z">
        <w:r w:rsidR="00DB36A1" w:rsidRPr="005F0D4A">
          <w:rPr>
            <w:rFonts w:eastAsiaTheme="minorHAnsi"/>
            <w:bCs/>
            <w:szCs w:val="28"/>
            <w:lang w:eastAsia="en-US"/>
            <w:rPrChange w:id="307" w:author="Pasportist" w:date="2023-01-20T10:16:00Z">
              <w:rPr>
                <w:rFonts w:eastAsiaTheme="minorHAnsi"/>
                <w:bCs/>
                <w:color w:val="FF0000"/>
                <w:szCs w:val="28"/>
                <w:lang w:eastAsia="en-US"/>
              </w:rPr>
            </w:rPrChange>
          </w:rPr>
          <w:t>,</w:t>
        </w:r>
      </w:ins>
      <w:del w:id="308" w:author="Юлия Александровна Павлова" w:date="2022-06-10T18:23:00Z">
        <w:r w:rsidR="00E14727" w:rsidRPr="005F0D4A" w:rsidDel="00DB36A1">
          <w:rPr>
            <w:szCs w:val="28"/>
          </w:rPr>
          <w:delText>проекта решения</w:delText>
        </w:r>
      </w:del>
      <w:r w:rsidR="00E14727" w:rsidRPr="005F0D4A">
        <w:rPr>
          <w:szCs w:val="28"/>
        </w:rPr>
        <w:t xml:space="preserve"> лицу, ответственному за его принятие и подписание</w:t>
      </w:r>
      <w:del w:id="309" w:author="Юлия Александровна Павлова" w:date="2022-06-10T18:24:00Z">
        <w:r w:rsidR="00E14727" w:rsidRPr="005F0D4A" w:rsidDel="00DB36A1">
          <w:rPr>
            <w:szCs w:val="28"/>
          </w:rPr>
          <w:delText xml:space="preserve">, </w:delText>
        </w:r>
        <w:r w:rsidRPr="005F0D4A" w:rsidDel="00DB36A1">
          <w:rPr>
            <w:szCs w:val="28"/>
          </w:rPr>
          <w:delText xml:space="preserve">должностным лицом, ответственным за формирование проекта </w:delText>
        </w:r>
        <w:r w:rsidR="00E14727" w:rsidRPr="005F0D4A" w:rsidDel="00DB36A1">
          <w:rPr>
            <w:szCs w:val="28"/>
          </w:rPr>
          <w:delText>решения</w:delText>
        </w:r>
        <w:r w:rsidRPr="005F0D4A" w:rsidDel="00DB36A1">
          <w:rPr>
            <w:szCs w:val="28"/>
          </w:rPr>
          <w:delText>.</w:delText>
        </w:r>
      </w:del>
      <w:ins w:id="310" w:author="Юлия Александровна Павлова" w:date="2022-06-10T18:24:00Z">
        <w:r w:rsidR="00DB36A1" w:rsidRPr="005F0D4A">
          <w:rPr>
            <w:szCs w:val="28"/>
          </w:rPr>
          <w:t>.</w:t>
        </w:r>
      </w:ins>
    </w:p>
    <w:p w:rsidR="00E040E6" w:rsidRPr="005F0D4A"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5F0D4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F0D4A"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5F0D4A">
        <w:rPr>
          <w:sz w:val="28"/>
          <w:szCs w:val="28"/>
        </w:rPr>
        <w:t xml:space="preserve">рассмотрение </w:t>
      </w:r>
      <w:ins w:id="311" w:author="Юлия Александровна Павлова" w:date="2022-06-10T18:24:00Z">
        <w:r w:rsidR="00DB36A1" w:rsidRPr="005F0D4A">
          <w:rPr>
            <w:rFonts w:eastAsiaTheme="minorHAnsi"/>
            <w:bCs/>
            <w:sz w:val="28"/>
            <w:szCs w:val="28"/>
            <w:lang w:eastAsia="en-US"/>
            <w:rPrChange w:id="312" w:author="Pasportist" w:date="2023-01-20T10:16:00Z">
              <w:rPr>
                <w:rFonts w:eastAsiaTheme="minorHAnsi"/>
                <w:bCs/>
                <w:color w:val="FF0000"/>
                <w:szCs w:val="28"/>
                <w:lang w:eastAsia="en-US"/>
              </w:rPr>
            </w:rPrChange>
          </w:rPr>
          <w:t>заключения об оценке соответствия помещения (многоквартирного дома) требованиям, установленным в Положении</w:t>
        </w:r>
        <w:r w:rsidR="00DB36A1" w:rsidRPr="005F0D4A">
          <w:rPr>
            <w:rFonts w:eastAsiaTheme="minorHAnsi"/>
            <w:bCs/>
            <w:szCs w:val="28"/>
            <w:lang w:eastAsia="en-US"/>
            <w:rPrChange w:id="313" w:author="Pasportist" w:date="2023-01-20T10:16:00Z">
              <w:rPr>
                <w:rFonts w:eastAsiaTheme="minorHAnsi"/>
                <w:bCs/>
                <w:color w:val="FF0000"/>
                <w:szCs w:val="28"/>
                <w:lang w:eastAsia="en-US"/>
              </w:rPr>
            </w:rPrChange>
          </w:rPr>
          <w:t xml:space="preserve">, </w:t>
        </w:r>
      </w:ins>
      <w:del w:id="314" w:author="Юлия Александровна Павлова" w:date="2022-06-10T18:25:00Z">
        <w:r w:rsidRPr="005F0D4A" w:rsidDel="00DB36A1">
          <w:rPr>
            <w:sz w:val="28"/>
            <w:szCs w:val="28"/>
          </w:rPr>
          <w:delText xml:space="preserve">проекта </w:delText>
        </w:r>
        <w:r w:rsidR="00E14727" w:rsidRPr="005F0D4A" w:rsidDel="00DB36A1">
          <w:rPr>
            <w:sz w:val="28"/>
            <w:szCs w:val="28"/>
          </w:rPr>
          <w:delText>решения</w:delText>
        </w:r>
        <w:r w:rsidRPr="005F0D4A" w:rsidDel="00DB36A1">
          <w:rPr>
            <w:sz w:val="28"/>
            <w:szCs w:val="28"/>
          </w:rPr>
          <w:delText xml:space="preserve">, </w:delText>
        </w:r>
      </w:del>
      <w:r w:rsidRPr="005F0D4A">
        <w:rPr>
          <w:sz w:val="28"/>
          <w:szCs w:val="28"/>
        </w:rPr>
        <w:t xml:space="preserve">а также заявления и представленных документов должностным лицом, ответственным за принятие и подписание соответствующего </w:t>
      </w:r>
      <w:r w:rsidR="00E14727" w:rsidRPr="005F0D4A">
        <w:rPr>
          <w:sz w:val="28"/>
          <w:szCs w:val="28"/>
        </w:rPr>
        <w:t>решения</w:t>
      </w:r>
      <w:del w:id="315" w:author="Юлия Александровна Павлова" w:date="2022-06-10T18:25:00Z">
        <w:r w:rsidRPr="005F0D4A" w:rsidDel="00DB36A1">
          <w:rPr>
            <w:sz w:val="28"/>
            <w:szCs w:val="28"/>
          </w:rPr>
          <w:delText xml:space="preserve"> (о предоставлении услуги или об отказе в предоставлении услуги)</w:delText>
        </w:r>
      </w:del>
      <w:r w:rsidRPr="005F0D4A">
        <w:rPr>
          <w:sz w:val="28"/>
          <w:szCs w:val="28"/>
        </w:rPr>
        <w:t xml:space="preserve">, в течение </w:t>
      </w:r>
      <w:del w:id="316" w:author="Юлия Александровна Павлова" w:date="2022-06-10T18:25:00Z">
        <w:r w:rsidR="00430469" w:rsidRPr="005F0D4A" w:rsidDel="00DB36A1">
          <w:rPr>
            <w:sz w:val="28"/>
            <w:szCs w:val="28"/>
          </w:rPr>
          <w:delText>1</w:delText>
        </w:r>
        <w:r w:rsidRPr="005F0D4A" w:rsidDel="00DB36A1">
          <w:rPr>
            <w:sz w:val="28"/>
            <w:szCs w:val="28"/>
          </w:rPr>
          <w:delText xml:space="preserve"> </w:delText>
        </w:r>
      </w:del>
      <w:ins w:id="317" w:author="Юлия Александровна Павлова" w:date="2022-06-10T18:25:00Z">
        <w:r w:rsidR="00DB36A1" w:rsidRPr="005F0D4A">
          <w:rPr>
            <w:sz w:val="28"/>
            <w:szCs w:val="28"/>
          </w:rPr>
          <w:t>2 календарных дней</w:t>
        </w:r>
      </w:ins>
      <w:del w:id="318" w:author="Юлия Александровна Павлова" w:date="2022-06-10T18:25:00Z">
        <w:r w:rsidRPr="005F0D4A" w:rsidDel="00DB36A1">
          <w:rPr>
            <w:sz w:val="28"/>
            <w:szCs w:val="28"/>
          </w:rPr>
          <w:delText>рабоч</w:delText>
        </w:r>
        <w:r w:rsidR="00430469" w:rsidRPr="005F0D4A" w:rsidDel="00DB36A1">
          <w:rPr>
            <w:sz w:val="28"/>
            <w:szCs w:val="28"/>
          </w:rPr>
          <w:delText>его</w:delText>
        </w:r>
        <w:r w:rsidRPr="005F0D4A" w:rsidDel="00DB36A1">
          <w:rPr>
            <w:sz w:val="28"/>
            <w:szCs w:val="28"/>
          </w:rPr>
          <w:delText xml:space="preserve"> дн</w:delText>
        </w:r>
        <w:r w:rsidR="00430469" w:rsidRPr="005F0D4A" w:rsidDel="00DB36A1">
          <w:rPr>
            <w:sz w:val="28"/>
            <w:szCs w:val="28"/>
          </w:rPr>
          <w:delText>я</w:delText>
        </w:r>
      </w:del>
      <w:r w:rsidRPr="005F0D4A">
        <w:rPr>
          <w:sz w:val="28"/>
          <w:szCs w:val="28"/>
        </w:rPr>
        <w:t xml:space="preserve"> с даты </w:t>
      </w:r>
      <w:del w:id="319" w:author="Юлия Александровна Павлова" w:date="2022-06-10T18:25:00Z">
        <w:r w:rsidR="00551058" w:rsidRPr="005F0D4A" w:rsidDel="00DB36A1">
          <w:rPr>
            <w:sz w:val="28"/>
            <w:szCs w:val="28"/>
          </w:rPr>
          <w:delText xml:space="preserve">подготовки проекта </w:delText>
        </w:r>
        <w:r w:rsidR="000E396E" w:rsidRPr="005F0D4A" w:rsidDel="00DB36A1">
          <w:rPr>
            <w:sz w:val="28"/>
            <w:szCs w:val="28"/>
          </w:rPr>
          <w:delText xml:space="preserve">соответствующего </w:delText>
        </w:r>
        <w:r w:rsidR="00E14727" w:rsidRPr="005F0D4A" w:rsidDel="00DB36A1">
          <w:rPr>
            <w:sz w:val="28"/>
            <w:szCs w:val="28"/>
          </w:rPr>
          <w:delText>решения</w:delText>
        </w:r>
      </w:del>
      <w:ins w:id="320" w:author="Юлия Александровна Павлова" w:date="2022-06-10T18:25:00Z">
        <w:r w:rsidR="00DB36A1" w:rsidRPr="005F0D4A">
          <w:rPr>
            <w:sz w:val="28"/>
            <w:szCs w:val="28"/>
          </w:rPr>
          <w:t xml:space="preserve">окончания </w:t>
        </w:r>
      </w:ins>
      <w:ins w:id="321" w:author="Юлия Александровна Павлова" w:date="2022-06-10T18:26:00Z">
        <w:r w:rsidR="00DB36A1" w:rsidRPr="005F0D4A">
          <w:rPr>
            <w:sz w:val="28"/>
            <w:szCs w:val="28"/>
          </w:rPr>
          <w:t>второй админи</w:t>
        </w:r>
      </w:ins>
      <w:ins w:id="322" w:author="Pasportist" w:date="2023-01-20T10:16:00Z">
        <w:r w:rsidR="005F0D4A">
          <w:rPr>
            <w:sz w:val="28"/>
            <w:szCs w:val="28"/>
          </w:rPr>
          <w:t>с</w:t>
        </w:r>
      </w:ins>
      <w:ins w:id="323" w:author="Юлия Александровна Павлова" w:date="2022-06-10T18:26:00Z">
        <w:r w:rsidR="00DB36A1" w:rsidRPr="005F0D4A">
          <w:rPr>
            <w:sz w:val="28"/>
            <w:szCs w:val="28"/>
          </w:rPr>
          <w:t>тративной процедуры</w:t>
        </w:r>
      </w:ins>
      <w:r w:rsidRPr="005F0D4A">
        <w:rPr>
          <w:sz w:val="28"/>
          <w:szCs w:val="28"/>
        </w:rPr>
        <w:t xml:space="preserve">. </w:t>
      </w:r>
    </w:p>
    <w:p w:rsidR="00E040E6" w:rsidRPr="005F0D4A"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5F0D4A">
        <w:rPr>
          <w:sz w:val="28"/>
          <w:szCs w:val="28"/>
        </w:rPr>
        <w:t>3.1.4.3. Лицо, ответственное за выполнение административной процедуры: должностное лицо</w:t>
      </w:r>
      <w:ins w:id="324" w:author="Юлия Александровна Павлова" w:date="2022-06-10T18:27:00Z">
        <w:r w:rsidR="00DB36A1" w:rsidRPr="005F0D4A">
          <w:rPr>
            <w:sz w:val="28"/>
            <w:szCs w:val="28"/>
          </w:rPr>
          <w:t xml:space="preserve"> ОМСУ</w:t>
        </w:r>
      </w:ins>
      <w:r w:rsidRPr="005F0D4A">
        <w:rPr>
          <w:sz w:val="28"/>
          <w:szCs w:val="28"/>
        </w:rPr>
        <w:t>, ответственное за принятие и подписание соответствующего решения</w:t>
      </w:r>
      <w:r w:rsidR="00551058" w:rsidRPr="005F0D4A">
        <w:rPr>
          <w:sz w:val="28"/>
          <w:szCs w:val="28"/>
        </w:rPr>
        <w:t xml:space="preserve"> о предоставлении услуги или об отказе в предоставлении услуги</w:t>
      </w:r>
      <w:r w:rsidRPr="005F0D4A">
        <w:rPr>
          <w:sz w:val="28"/>
          <w:szCs w:val="28"/>
        </w:rPr>
        <w:t>.</w:t>
      </w:r>
    </w:p>
    <w:p w:rsidR="00E040E6" w:rsidRPr="005F0D4A"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5F0D4A">
        <w:rPr>
          <w:sz w:val="28"/>
          <w:szCs w:val="28"/>
        </w:rPr>
        <w:t xml:space="preserve">3.1.4.4. Критерий принятия решения: </w:t>
      </w:r>
      <w:ins w:id="325" w:author="Юлия Александровна Павлова" w:date="2022-06-10T18:26:00Z">
        <w:r w:rsidR="00DB36A1" w:rsidRPr="005F0D4A">
          <w:rPr>
            <w:sz w:val="28"/>
            <w:szCs w:val="28"/>
          </w:rPr>
          <w:t>с</w:t>
        </w:r>
        <w:r w:rsidR="00DB36A1" w:rsidRPr="005F0D4A">
          <w:rPr>
            <w:rFonts w:eastAsiaTheme="minorHAnsi"/>
            <w:sz w:val="28"/>
            <w:szCs w:val="28"/>
            <w:lang w:eastAsia="en-US"/>
          </w:rPr>
          <w:t>оответствие помещений и многоквартирных домов установленным в Положении требованиям</w:t>
        </w:r>
      </w:ins>
      <w:del w:id="326" w:author="Юлия Александровна Павлова" w:date="2022-06-10T18:26:00Z">
        <w:r w:rsidRPr="005F0D4A" w:rsidDel="00DB36A1">
          <w:rPr>
            <w:sz w:val="28"/>
            <w:szCs w:val="28"/>
          </w:rPr>
          <w:delText>наличие/отсутствие оснований, предусмотренных пунктом 2.10</w:delText>
        </w:r>
        <w:r w:rsidR="00E14727" w:rsidRPr="005F0D4A" w:rsidDel="00DB36A1">
          <w:rPr>
            <w:sz w:val="28"/>
            <w:szCs w:val="28"/>
          </w:rPr>
          <w:delText xml:space="preserve">  </w:delText>
        </w:r>
        <w:r w:rsidRPr="005F0D4A" w:rsidDel="00DB36A1">
          <w:rPr>
            <w:sz w:val="28"/>
            <w:szCs w:val="28"/>
          </w:rPr>
          <w:delText>настоящего административного регламента.</w:delText>
        </w:r>
      </w:del>
    </w:p>
    <w:p w:rsid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3.1.4.5. Результат выполн</w:t>
      </w:r>
      <w:r w:rsidR="00E14727" w:rsidRPr="00683550">
        <w:rPr>
          <w:sz w:val="28"/>
          <w:szCs w:val="28"/>
        </w:rPr>
        <w:t>ения административной процедуры:</w:t>
      </w:r>
    </w:p>
    <w:p w:rsidR="00D008D4" w:rsidRPr="00683550" w:rsidRDefault="00D008D4" w:rsidP="008C00A1">
      <w:pPr>
        <w:widowControl w:val="0"/>
        <w:tabs>
          <w:tab w:val="left" w:pos="142"/>
          <w:tab w:val="left" w:pos="284"/>
          <w:tab w:val="left" w:pos="1134"/>
        </w:tabs>
        <w:autoSpaceDE w:val="0"/>
        <w:autoSpaceDN w:val="0"/>
        <w:adjustRightInd w:val="0"/>
        <w:ind w:firstLine="709"/>
        <w:jc w:val="both"/>
        <w:rPr>
          <w:sz w:val="28"/>
          <w:szCs w:val="28"/>
        </w:rPr>
      </w:pPr>
    </w:p>
    <w:p w:rsidR="00DB36A1" w:rsidRDefault="00E040E6" w:rsidP="008C00A1">
      <w:pPr>
        <w:widowControl w:val="0"/>
        <w:tabs>
          <w:tab w:val="left" w:pos="142"/>
          <w:tab w:val="left" w:pos="284"/>
          <w:tab w:val="left" w:pos="1134"/>
        </w:tabs>
        <w:autoSpaceDE w:val="0"/>
        <w:autoSpaceDN w:val="0"/>
        <w:adjustRightInd w:val="0"/>
        <w:ind w:firstLine="709"/>
        <w:jc w:val="both"/>
        <w:rPr>
          <w:ins w:id="327" w:author="Юлия Александровна Павлова" w:date="2022-06-10T18:27:00Z"/>
          <w:sz w:val="28"/>
          <w:szCs w:val="28"/>
        </w:rPr>
      </w:pPr>
      <w:r w:rsidRPr="00683550">
        <w:rPr>
          <w:sz w:val="28"/>
          <w:szCs w:val="28"/>
        </w:rPr>
        <w:t>подписание лицом, ответственн</w:t>
      </w:r>
      <w:r w:rsidR="000632B5" w:rsidRPr="00683550">
        <w:rPr>
          <w:sz w:val="28"/>
          <w:szCs w:val="28"/>
        </w:rPr>
        <w:t xml:space="preserve">ым </w:t>
      </w:r>
      <w:r w:rsidRPr="00683550">
        <w:rPr>
          <w:sz w:val="28"/>
          <w:szCs w:val="28"/>
        </w:rPr>
        <w:t>за выполнение административной процедуры</w:t>
      </w:r>
      <w:ins w:id="328" w:author="Юлия Александровна Павлова" w:date="2022-06-10T18:27:00Z">
        <w:r w:rsidR="00DB36A1">
          <w:rPr>
            <w:sz w:val="28"/>
            <w:szCs w:val="28"/>
          </w:rPr>
          <w:t>:</w:t>
        </w:r>
      </w:ins>
    </w:p>
    <w:p w:rsidR="00DB36A1" w:rsidRDefault="00E040E6" w:rsidP="008C00A1">
      <w:pPr>
        <w:widowControl w:val="0"/>
        <w:tabs>
          <w:tab w:val="left" w:pos="142"/>
          <w:tab w:val="left" w:pos="284"/>
          <w:tab w:val="left" w:pos="1134"/>
        </w:tabs>
        <w:autoSpaceDE w:val="0"/>
        <w:autoSpaceDN w:val="0"/>
        <w:adjustRightInd w:val="0"/>
        <w:ind w:firstLine="709"/>
        <w:jc w:val="both"/>
        <w:rPr>
          <w:ins w:id="329" w:author="Юлия Александровна Павлова" w:date="2022-06-10T18:27:00Z"/>
          <w:sz w:val="28"/>
          <w:szCs w:val="28"/>
        </w:rPr>
      </w:pPr>
      <w:del w:id="330" w:author="Юлия Александровна Павлова" w:date="2022-06-10T18:27:00Z">
        <w:r w:rsidRPr="00683550" w:rsidDel="00DB36A1">
          <w:rPr>
            <w:sz w:val="28"/>
            <w:szCs w:val="28"/>
          </w:rPr>
          <w:delText xml:space="preserve"> </w:delText>
        </w:r>
      </w:del>
      <w:r w:rsidR="00E14727" w:rsidRPr="00683550">
        <w:rPr>
          <w:sz w:val="28"/>
          <w:szCs w:val="28"/>
        </w:rPr>
        <w:t>решени</w:t>
      </w:r>
      <w:r w:rsidR="008959D9" w:rsidRPr="00683550">
        <w:rPr>
          <w:sz w:val="28"/>
          <w:szCs w:val="28"/>
        </w:rPr>
        <w:t>я</w:t>
      </w:r>
      <w:r w:rsidR="000E396E" w:rsidRPr="00683550">
        <w:rPr>
          <w:sz w:val="28"/>
          <w:szCs w:val="28"/>
        </w:rPr>
        <w:t xml:space="preserve"> о признании </w:t>
      </w:r>
      <w:r w:rsidR="000632B5" w:rsidRPr="00683550">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683550">
        <w:rPr>
          <w:sz w:val="28"/>
          <w:szCs w:val="28"/>
        </w:rPr>
        <w:t xml:space="preserve"> </w:t>
      </w:r>
    </w:p>
    <w:p w:rsidR="00D008D4" w:rsidRDefault="00D008D4"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отказ в проведении обследовании объекта в</w:t>
      </w:r>
      <w:r w:rsidRPr="00D008D4">
        <w:rPr>
          <w:sz w:val="28"/>
          <w:szCs w:val="28"/>
        </w:rPr>
        <w:t xml:space="preserve">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r>
        <w:rPr>
          <w:sz w:val="28"/>
          <w:szCs w:val="28"/>
        </w:rPr>
        <w:t>.</w:t>
      </w:r>
    </w:p>
    <w:p w:rsidR="00B75D41" w:rsidRPr="00683550" w:rsidRDefault="00F30B93" w:rsidP="008C00A1">
      <w:pPr>
        <w:widowControl w:val="0"/>
        <w:tabs>
          <w:tab w:val="left" w:pos="142"/>
          <w:tab w:val="left" w:pos="284"/>
          <w:tab w:val="left" w:pos="1134"/>
        </w:tabs>
        <w:autoSpaceDE w:val="0"/>
        <w:autoSpaceDN w:val="0"/>
        <w:adjustRightInd w:val="0"/>
        <w:ind w:firstLine="709"/>
        <w:jc w:val="both"/>
        <w:rPr>
          <w:b/>
          <w:sz w:val="28"/>
          <w:szCs w:val="28"/>
        </w:rPr>
      </w:pPr>
      <w:r w:rsidRPr="00683550">
        <w:rPr>
          <w:b/>
          <w:sz w:val="28"/>
          <w:szCs w:val="28"/>
        </w:rPr>
        <w:t xml:space="preserve">3.1.5. </w:t>
      </w:r>
      <w:r w:rsidR="0043526B" w:rsidRPr="00683550">
        <w:rPr>
          <w:b/>
          <w:sz w:val="28"/>
          <w:szCs w:val="28"/>
        </w:rPr>
        <w:t>Выдача результата предоставления муниципальной услуги</w:t>
      </w:r>
      <w:r w:rsidR="00B75D41" w:rsidRPr="00683550">
        <w:rPr>
          <w:b/>
          <w:sz w:val="28"/>
          <w:szCs w:val="28"/>
        </w:rPr>
        <w:t>.</w:t>
      </w:r>
    </w:p>
    <w:p w:rsidR="00F30B93" w:rsidRPr="00683550"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 xml:space="preserve">3.1.5.1. Основание для начала административной процедуры: подписание </w:t>
      </w:r>
      <w:r w:rsidR="0081265B" w:rsidRPr="00683550">
        <w:rPr>
          <w:sz w:val="28"/>
          <w:szCs w:val="28"/>
        </w:rPr>
        <w:t>решения</w:t>
      </w:r>
      <w:r w:rsidR="00B75D41" w:rsidRPr="00683550">
        <w:rPr>
          <w:sz w:val="28"/>
          <w:szCs w:val="28"/>
        </w:rPr>
        <w:t xml:space="preserve"> о признании </w:t>
      </w:r>
      <w:r w:rsidR="00E3401F" w:rsidRPr="00683550">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683550">
        <w:rPr>
          <w:sz w:val="28"/>
          <w:szCs w:val="28"/>
        </w:rPr>
        <w:t xml:space="preserve">или </w:t>
      </w:r>
      <w:r w:rsidR="0081265B" w:rsidRPr="00683550">
        <w:rPr>
          <w:sz w:val="28"/>
          <w:szCs w:val="28"/>
        </w:rPr>
        <w:t>решения</w:t>
      </w:r>
      <w:r w:rsidR="00227F09" w:rsidRPr="00683550">
        <w:rPr>
          <w:sz w:val="28"/>
          <w:szCs w:val="28"/>
        </w:rPr>
        <w:t xml:space="preserve"> об отказе </w:t>
      </w:r>
      <w:r w:rsidR="00B75D41" w:rsidRPr="00683550">
        <w:rPr>
          <w:sz w:val="28"/>
          <w:szCs w:val="28"/>
        </w:rPr>
        <w:t>в</w:t>
      </w:r>
      <w:r w:rsidR="00227F09" w:rsidRPr="00683550">
        <w:rPr>
          <w:sz w:val="28"/>
          <w:szCs w:val="28"/>
        </w:rPr>
        <w:t xml:space="preserve"> </w:t>
      </w:r>
      <w:r w:rsidR="00B75D41" w:rsidRPr="00683550">
        <w:rPr>
          <w:sz w:val="28"/>
          <w:szCs w:val="28"/>
        </w:rPr>
        <w:t xml:space="preserve">признании </w:t>
      </w:r>
      <w:r w:rsidR="00E3401F" w:rsidRPr="00683550">
        <w:rPr>
          <w:sz w:val="28"/>
          <w:szCs w:val="28"/>
        </w:rPr>
        <w:t>помещения жилым помещением, жилого помещения непригодным для проживания, многоквартирного дома аварийным и подл</w:t>
      </w:r>
      <w:r w:rsidR="003711C0" w:rsidRPr="00683550">
        <w:rPr>
          <w:sz w:val="28"/>
          <w:szCs w:val="28"/>
        </w:rPr>
        <w:t>ежащим сносу или реконструкции</w:t>
      </w:r>
      <w:r w:rsidR="00B75D41" w:rsidRPr="00683550">
        <w:rPr>
          <w:sz w:val="28"/>
          <w:szCs w:val="28"/>
        </w:rPr>
        <w:t>,</w:t>
      </w:r>
      <w:r w:rsidRPr="00683550">
        <w:rPr>
          <w:sz w:val="28"/>
          <w:szCs w:val="28"/>
        </w:rPr>
        <w:t xml:space="preserve"> являющегося результатом пред</w:t>
      </w:r>
      <w:r w:rsidR="00B75D41" w:rsidRPr="00683550">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683550">
        <w:rPr>
          <w:sz w:val="28"/>
          <w:szCs w:val="28"/>
        </w:rPr>
        <w:t>решения</w:t>
      </w:r>
      <w:r w:rsidR="00B75D41" w:rsidRPr="00683550">
        <w:rPr>
          <w:sz w:val="28"/>
          <w:szCs w:val="28"/>
        </w:rPr>
        <w:t>.</w:t>
      </w:r>
    </w:p>
    <w:p w:rsidR="00F30B93" w:rsidRPr="00683550"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3.1.5.2. Содержание административного действия, продолжительность и (или) максимальный срок его выполнения:</w:t>
      </w:r>
    </w:p>
    <w:p w:rsidR="00B75D41" w:rsidRPr="005F0D4A" w:rsidRDefault="00F30B93" w:rsidP="008C00A1">
      <w:pPr>
        <w:widowControl w:val="0"/>
        <w:tabs>
          <w:tab w:val="left" w:pos="142"/>
          <w:tab w:val="left" w:pos="284"/>
          <w:tab w:val="left" w:pos="1134"/>
        </w:tabs>
        <w:autoSpaceDE w:val="0"/>
        <w:autoSpaceDN w:val="0"/>
        <w:adjustRightInd w:val="0"/>
        <w:ind w:firstLine="709"/>
        <w:jc w:val="both"/>
        <w:rPr>
          <w:strike/>
          <w:sz w:val="28"/>
          <w:szCs w:val="28"/>
        </w:rPr>
      </w:pPr>
      <w:r w:rsidRPr="00683550">
        <w:rPr>
          <w:sz w:val="28"/>
          <w:szCs w:val="28"/>
        </w:rPr>
        <w:t>Должностное лицо, ответственное за делопроизводство, регистрирует результат предост</w:t>
      </w:r>
      <w:r w:rsidR="000E396E" w:rsidRPr="00683550">
        <w:rPr>
          <w:sz w:val="28"/>
          <w:szCs w:val="28"/>
        </w:rPr>
        <w:t xml:space="preserve">авления </w:t>
      </w:r>
      <w:r w:rsidR="00036772" w:rsidRPr="00683550">
        <w:rPr>
          <w:sz w:val="28"/>
          <w:szCs w:val="28"/>
        </w:rPr>
        <w:t xml:space="preserve">муниципальной </w:t>
      </w:r>
      <w:r w:rsidR="000E396E" w:rsidRPr="00683550">
        <w:rPr>
          <w:sz w:val="28"/>
          <w:szCs w:val="28"/>
        </w:rPr>
        <w:t xml:space="preserve">услуги </w:t>
      </w:r>
      <w:r w:rsidRPr="00683550">
        <w:rPr>
          <w:sz w:val="28"/>
          <w:szCs w:val="28"/>
        </w:rPr>
        <w:t xml:space="preserve">не </w:t>
      </w:r>
      <w:r w:rsidRPr="005F0D4A">
        <w:rPr>
          <w:sz w:val="28"/>
          <w:szCs w:val="28"/>
        </w:rPr>
        <w:t xml:space="preserve">позднее </w:t>
      </w:r>
      <w:r w:rsidR="00430469" w:rsidRPr="005F0D4A">
        <w:rPr>
          <w:sz w:val="28"/>
          <w:szCs w:val="28"/>
        </w:rPr>
        <w:t>1</w:t>
      </w:r>
      <w:r w:rsidRPr="005F0D4A">
        <w:rPr>
          <w:sz w:val="28"/>
          <w:szCs w:val="28"/>
        </w:rPr>
        <w:t xml:space="preserve"> </w:t>
      </w:r>
      <w:del w:id="331" w:author="Юлия Александровна Павлова" w:date="2022-06-10T18:28:00Z">
        <w:r w:rsidRPr="005F0D4A" w:rsidDel="00DB36A1">
          <w:rPr>
            <w:sz w:val="28"/>
            <w:szCs w:val="28"/>
          </w:rPr>
          <w:delText>рабоч</w:delText>
        </w:r>
        <w:r w:rsidR="00430469" w:rsidRPr="005F0D4A" w:rsidDel="00DB36A1">
          <w:rPr>
            <w:sz w:val="28"/>
            <w:szCs w:val="28"/>
          </w:rPr>
          <w:delText>его</w:delText>
        </w:r>
        <w:r w:rsidRPr="005F0D4A" w:rsidDel="00DB36A1">
          <w:rPr>
            <w:sz w:val="28"/>
            <w:szCs w:val="28"/>
          </w:rPr>
          <w:delText xml:space="preserve"> </w:delText>
        </w:r>
      </w:del>
      <w:ins w:id="332" w:author="Юлия Александровна Павлова" w:date="2022-06-10T18:28:00Z">
        <w:r w:rsidR="00DB36A1" w:rsidRPr="005F0D4A">
          <w:rPr>
            <w:sz w:val="28"/>
            <w:szCs w:val="28"/>
          </w:rPr>
          <w:t xml:space="preserve">календарного </w:t>
        </w:r>
      </w:ins>
      <w:r w:rsidRPr="005F0D4A">
        <w:rPr>
          <w:sz w:val="28"/>
          <w:szCs w:val="28"/>
        </w:rPr>
        <w:t>дн</w:t>
      </w:r>
      <w:r w:rsidR="00430469" w:rsidRPr="005F0D4A">
        <w:rPr>
          <w:sz w:val="28"/>
          <w:szCs w:val="28"/>
        </w:rPr>
        <w:t>я</w:t>
      </w:r>
      <w:r w:rsidRPr="005F0D4A">
        <w:rPr>
          <w:sz w:val="28"/>
          <w:szCs w:val="28"/>
        </w:rPr>
        <w:t xml:space="preserve"> с даты подписания </w:t>
      </w:r>
      <w:r w:rsidR="0081265B" w:rsidRPr="005F0D4A">
        <w:rPr>
          <w:sz w:val="28"/>
          <w:szCs w:val="28"/>
        </w:rPr>
        <w:t>решения</w:t>
      </w:r>
      <w:r w:rsidR="00B75D41" w:rsidRPr="005F0D4A">
        <w:rPr>
          <w:sz w:val="28"/>
          <w:szCs w:val="28"/>
        </w:rPr>
        <w:t xml:space="preserve"> о признании </w:t>
      </w:r>
      <w:r w:rsidR="00E3401F" w:rsidRPr="005F0D4A">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5F0D4A">
        <w:rPr>
          <w:sz w:val="28"/>
          <w:szCs w:val="28"/>
        </w:rPr>
        <w:t xml:space="preserve">или </w:t>
      </w:r>
      <w:r w:rsidR="0081265B" w:rsidRPr="005F0D4A">
        <w:rPr>
          <w:sz w:val="28"/>
          <w:szCs w:val="28"/>
        </w:rPr>
        <w:t>решения</w:t>
      </w:r>
      <w:r w:rsidR="00B75D41" w:rsidRPr="005F0D4A">
        <w:rPr>
          <w:sz w:val="28"/>
          <w:szCs w:val="28"/>
        </w:rPr>
        <w:t xml:space="preserve"> об отказе</w:t>
      </w:r>
      <w:r w:rsidR="00227F09" w:rsidRPr="005F0D4A">
        <w:rPr>
          <w:sz w:val="28"/>
          <w:szCs w:val="28"/>
        </w:rPr>
        <w:t xml:space="preserve"> </w:t>
      </w:r>
      <w:r w:rsidR="00B75D41" w:rsidRPr="005F0D4A">
        <w:rPr>
          <w:sz w:val="28"/>
          <w:szCs w:val="28"/>
        </w:rPr>
        <w:t>в</w:t>
      </w:r>
      <w:r w:rsidR="00227F09" w:rsidRPr="005F0D4A">
        <w:rPr>
          <w:sz w:val="28"/>
          <w:szCs w:val="28"/>
        </w:rPr>
        <w:t xml:space="preserve"> </w:t>
      </w:r>
      <w:r w:rsidR="00B75D41" w:rsidRPr="005F0D4A">
        <w:rPr>
          <w:sz w:val="28"/>
          <w:szCs w:val="28"/>
        </w:rPr>
        <w:t xml:space="preserve">признании </w:t>
      </w:r>
      <w:r w:rsidR="00E3401F" w:rsidRPr="005F0D4A">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5F0D4A">
        <w:rPr>
          <w:sz w:val="28"/>
          <w:szCs w:val="28"/>
        </w:rPr>
        <w:t>.</w:t>
      </w:r>
    </w:p>
    <w:p w:rsidR="003A1CF2" w:rsidRPr="00683550"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5F0D4A">
        <w:rPr>
          <w:sz w:val="28"/>
          <w:szCs w:val="28"/>
        </w:rPr>
        <w:t xml:space="preserve">Должностное лицо, ответственное за делопроизводство, направляет </w:t>
      </w:r>
      <w:r w:rsidR="000E396E" w:rsidRPr="005F0D4A">
        <w:rPr>
          <w:sz w:val="28"/>
          <w:szCs w:val="28"/>
        </w:rPr>
        <w:t xml:space="preserve">заявителю </w:t>
      </w:r>
      <w:r w:rsidRPr="005F0D4A">
        <w:rPr>
          <w:sz w:val="28"/>
          <w:szCs w:val="28"/>
        </w:rPr>
        <w:t xml:space="preserve">результат предоставления </w:t>
      </w:r>
      <w:r w:rsidR="00036772" w:rsidRPr="005F0D4A">
        <w:rPr>
          <w:sz w:val="28"/>
          <w:szCs w:val="28"/>
        </w:rPr>
        <w:t>муниципальной</w:t>
      </w:r>
      <w:r w:rsidRPr="005F0D4A">
        <w:rPr>
          <w:sz w:val="28"/>
          <w:szCs w:val="28"/>
        </w:rPr>
        <w:t xml:space="preserve"> услуги способом, указанным в заявлении </w:t>
      </w:r>
      <w:r w:rsidR="003F7252">
        <w:rPr>
          <w:sz w:val="28"/>
          <w:szCs w:val="28"/>
        </w:rPr>
        <w:t>в 5-дневный срок</w:t>
      </w:r>
      <w:r w:rsidRPr="00683550">
        <w:rPr>
          <w:sz w:val="28"/>
          <w:szCs w:val="28"/>
        </w:rPr>
        <w:t xml:space="preserve"> с даты подписани</w:t>
      </w:r>
      <w:r w:rsidR="003A1CF2" w:rsidRPr="00683550">
        <w:rPr>
          <w:sz w:val="28"/>
          <w:szCs w:val="28"/>
        </w:rPr>
        <w:t>я</w:t>
      </w:r>
      <w:r w:rsidRPr="00683550">
        <w:rPr>
          <w:sz w:val="28"/>
          <w:szCs w:val="28"/>
        </w:rPr>
        <w:t xml:space="preserve"> </w:t>
      </w:r>
      <w:r w:rsidR="005A3CC5" w:rsidRPr="00683550">
        <w:rPr>
          <w:sz w:val="28"/>
          <w:szCs w:val="28"/>
        </w:rPr>
        <w:t>решения</w:t>
      </w:r>
      <w:r w:rsidR="003A1CF2" w:rsidRPr="00683550">
        <w:rPr>
          <w:sz w:val="28"/>
          <w:szCs w:val="28"/>
        </w:rPr>
        <w:t xml:space="preserve"> о признании </w:t>
      </w:r>
      <w:r w:rsidR="00E3401F" w:rsidRPr="00683550">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683550">
        <w:rPr>
          <w:sz w:val="28"/>
          <w:szCs w:val="28"/>
        </w:rPr>
        <w:t xml:space="preserve">или </w:t>
      </w:r>
      <w:r w:rsidR="005A3CC5" w:rsidRPr="00683550">
        <w:rPr>
          <w:sz w:val="28"/>
          <w:szCs w:val="28"/>
        </w:rPr>
        <w:t>решения</w:t>
      </w:r>
      <w:r w:rsidR="003A1CF2" w:rsidRPr="00683550">
        <w:rPr>
          <w:sz w:val="28"/>
          <w:szCs w:val="28"/>
        </w:rPr>
        <w:t xml:space="preserve"> об отказе</w:t>
      </w:r>
      <w:r w:rsidR="00227F09" w:rsidRPr="00683550">
        <w:rPr>
          <w:sz w:val="28"/>
          <w:szCs w:val="28"/>
        </w:rPr>
        <w:t xml:space="preserve"> </w:t>
      </w:r>
      <w:r w:rsidR="00E3401F" w:rsidRPr="00683550">
        <w:rPr>
          <w:sz w:val="28"/>
          <w:szCs w:val="28"/>
        </w:rPr>
        <w:t>помещения жилым помещением, жилого помещения непригодным для проживания, многоквартирного дома аварийным и подл</w:t>
      </w:r>
      <w:r w:rsidR="003711C0" w:rsidRPr="00683550">
        <w:rPr>
          <w:sz w:val="28"/>
          <w:szCs w:val="28"/>
        </w:rPr>
        <w:t>ежащим сносу или реконструкции</w:t>
      </w:r>
      <w:r w:rsidR="003A1CF2" w:rsidRPr="00683550">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683550">
        <w:rPr>
          <w:sz w:val="28"/>
          <w:szCs w:val="28"/>
        </w:rPr>
        <w:t>решения</w:t>
      </w:r>
      <w:r w:rsidR="003A1CF2" w:rsidRPr="00683550">
        <w:rPr>
          <w:sz w:val="28"/>
          <w:szCs w:val="28"/>
        </w:rPr>
        <w:t>.</w:t>
      </w:r>
    </w:p>
    <w:p w:rsidR="00F25A21" w:rsidRPr="00683550"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83550">
        <w:rPr>
          <w:rFonts w:eastAsiaTheme="minorHAnsi"/>
          <w:sz w:val="28"/>
          <w:szCs w:val="28"/>
          <w:lang w:eastAsia="en-US"/>
        </w:rPr>
        <w:t xml:space="preserve">Экземпляр </w:t>
      </w:r>
      <w:r w:rsidR="005A3CC5" w:rsidRPr="00683550">
        <w:rPr>
          <w:rFonts w:eastAsiaTheme="minorHAnsi"/>
          <w:sz w:val="28"/>
          <w:szCs w:val="28"/>
          <w:lang w:eastAsia="en-US"/>
        </w:rPr>
        <w:t>решения</w:t>
      </w:r>
      <w:r w:rsidRPr="00683550">
        <w:rPr>
          <w:rFonts w:eastAsiaTheme="minorHAnsi"/>
          <w:sz w:val="28"/>
          <w:szCs w:val="28"/>
          <w:lang w:eastAsia="en-US"/>
        </w:rPr>
        <w:t xml:space="preserve"> по результатам предоставления муниципальной услуги направляется собственнику жилого помещения</w:t>
      </w:r>
      <w:r w:rsidR="007D5A17" w:rsidRPr="00683550">
        <w:rPr>
          <w:rFonts w:eastAsiaTheme="minorHAnsi"/>
          <w:sz w:val="28"/>
          <w:szCs w:val="28"/>
          <w:lang w:eastAsia="en-US"/>
        </w:rPr>
        <w:t xml:space="preserve"> способом, позволяющим подтвердить факт получения </w:t>
      </w:r>
      <w:r w:rsidR="005A3CC5" w:rsidRPr="00683550">
        <w:rPr>
          <w:rFonts w:eastAsiaTheme="minorHAnsi"/>
          <w:sz w:val="28"/>
          <w:szCs w:val="28"/>
          <w:lang w:eastAsia="en-US"/>
        </w:rPr>
        <w:t>решения.</w:t>
      </w:r>
    </w:p>
    <w:p w:rsidR="00F30B93" w:rsidRPr="00683550"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683550">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683550">
        <w:rPr>
          <w:sz w:val="28"/>
          <w:szCs w:val="28"/>
        </w:rPr>
        <w:t xml:space="preserve"> в администрации</w:t>
      </w:r>
      <w:r w:rsidRPr="00683550">
        <w:rPr>
          <w:sz w:val="28"/>
          <w:szCs w:val="28"/>
        </w:rPr>
        <w:t>.</w:t>
      </w:r>
    </w:p>
    <w:p w:rsidR="00F30B93" w:rsidRPr="00683550" w:rsidRDefault="00F30B93" w:rsidP="008C00A1">
      <w:pPr>
        <w:pStyle w:val="a3"/>
        <w:widowControl w:val="0"/>
        <w:tabs>
          <w:tab w:val="left" w:pos="1134"/>
        </w:tabs>
        <w:ind w:firstLine="709"/>
        <w:jc w:val="both"/>
        <w:rPr>
          <w:szCs w:val="28"/>
        </w:rPr>
      </w:pPr>
      <w:r w:rsidRPr="00683550">
        <w:rPr>
          <w:szCs w:val="28"/>
        </w:rPr>
        <w:t>3.1.5.4. Результат выполнения административной процедуры: направление заявителю</w:t>
      </w:r>
      <w:r w:rsidR="00E51C87" w:rsidRPr="00683550">
        <w:rPr>
          <w:szCs w:val="28"/>
        </w:rPr>
        <w:t>, собственнику жилого помещения</w:t>
      </w:r>
      <w:r w:rsidRPr="00683550">
        <w:rPr>
          <w:szCs w:val="28"/>
        </w:rPr>
        <w:t xml:space="preserve"> результата предоставления муниципальной услуги способом, указанным в заявлении.</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 Особенности выполнения административных процедур в электронной форме.</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без личной явки на прием в Администрацию.</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пройти идентификацию и аутентификацию в ЕСИА;</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683550" w:rsidRDefault="00747BDD" w:rsidP="00747BDD">
      <w:pPr>
        <w:pStyle w:val="ConsPlusNormal"/>
        <w:ind w:firstLine="709"/>
        <w:jc w:val="both"/>
        <w:rPr>
          <w:rFonts w:ascii="Times New Roman" w:hAnsi="Times New Roman" w:cs="Times New Roman"/>
          <w:sz w:val="28"/>
          <w:szCs w:val="28"/>
        </w:rPr>
      </w:pPr>
      <w:r w:rsidRPr="0068355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683550" w:rsidRDefault="002F33C0" w:rsidP="00F401AE">
      <w:pPr>
        <w:widowControl w:val="0"/>
        <w:ind w:firstLine="709"/>
        <w:jc w:val="both"/>
        <w:rPr>
          <w:color w:val="000000" w:themeColor="text1"/>
          <w:sz w:val="28"/>
          <w:szCs w:val="28"/>
        </w:rPr>
      </w:pPr>
      <w:r w:rsidRPr="00683550">
        <w:rPr>
          <w:color w:val="000000" w:themeColor="text1"/>
          <w:sz w:val="28"/>
          <w:szCs w:val="28"/>
        </w:rPr>
        <w:t>3.3</w:t>
      </w:r>
      <w:r w:rsidR="00F401AE" w:rsidRPr="00683550">
        <w:rPr>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F401AE" w:rsidRPr="00683550" w:rsidRDefault="00F401AE" w:rsidP="00F401AE">
      <w:pPr>
        <w:widowControl w:val="0"/>
        <w:ind w:firstLine="709"/>
        <w:jc w:val="both"/>
        <w:rPr>
          <w:color w:val="000000" w:themeColor="text1"/>
          <w:sz w:val="28"/>
          <w:szCs w:val="28"/>
        </w:rPr>
      </w:pPr>
      <w:r w:rsidRPr="00683550">
        <w:rPr>
          <w:color w:val="000000" w:themeColor="text1"/>
          <w:sz w:val="28"/>
          <w:szCs w:val="28"/>
        </w:rPr>
        <w:t>3.</w:t>
      </w:r>
      <w:r w:rsidR="002F33C0" w:rsidRPr="00683550">
        <w:rPr>
          <w:color w:val="000000" w:themeColor="text1"/>
          <w:sz w:val="28"/>
          <w:szCs w:val="28"/>
        </w:rPr>
        <w:t>3</w:t>
      </w:r>
      <w:r w:rsidRPr="00683550">
        <w:rPr>
          <w:color w:val="000000" w:themeColor="text1"/>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683550">
        <w:rPr>
          <w:color w:val="000000" w:themeColor="text1"/>
          <w:sz w:val="28"/>
          <w:szCs w:val="28"/>
        </w:rPr>
        <w:t>/ПГУ ЛО</w:t>
      </w:r>
      <w:r w:rsidRPr="00683550">
        <w:rPr>
          <w:color w:val="000000" w:themeColor="text1"/>
          <w:sz w:val="28"/>
          <w:szCs w:val="28"/>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01AE" w:rsidRDefault="002F33C0" w:rsidP="00F401AE">
      <w:pPr>
        <w:widowControl w:val="0"/>
        <w:ind w:firstLine="709"/>
        <w:jc w:val="both"/>
        <w:rPr>
          <w:color w:val="000000" w:themeColor="text1"/>
          <w:sz w:val="28"/>
          <w:szCs w:val="28"/>
        </w:rPr>
      </w:pPr>
      <w:r w:rsidRPr="00683550">
        <w:rPr>
          <w:color w:val="000000" w:themeColor="text1"/>
          <w:sz w:val="28"/>
          <w:szCs w:val="28"/>
        </w:rPr>
        <w:t>3.3</w:t>
      </w:r>
      <w:r w:rsidR="00F401AE" w:rsidRPr="00683550">
        <w:rPr>
          <w:color w:val="000000" w:themeColor="text1"/>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5610" w:rsidRPr="00683550" w:rsidRDefault="00DD5610" w:rsidP="00F401AE">
      <w:pPr>
        <w:widowControl w:val="0"/>
        <w:ind w:firstLine="709"/>
        <w:jc w:val="both"/>
        <w:rPr>
          <w:color w:val="000000" w:themeColor="text1"/>
          <w:sz w:val="28"/>
          <w:szCs w:val="28"/>
        </w:rPr>
      </w:pPr>
      <w:r>
        <w:rPr>
          <w:color w:val="000000" w:themeColor="text1"/>
          <w:sz w:val="28"/>
          <w:szCs w:val="28"/>
        </w:rPr>
        <w:t>3.3.3</w:t>
      </w:r>
      <w:r w:rsidRPr="00DD5610">
        <w:t xml:space="preserve"> </w:t>
      </w:r>
      <w:r>
        <w:rPr>
          <w:color w:val="000000" w:themeColor="text1"/>
          <w:sz w:val="28"/>
          <w:szCs w:val="28"/>
        </w:rPr>
        <w:t>Администрация МО Рабитицкое сельское поселение</w:t>
      </w:r>
      <w:r w:rsidRPr="00DD5610">
        <w:rPr>
          <w:color w:val="000000" w:themeColor="text1"/>
          <w:sz w:val="28"/>
          <w:szCs w:val="28"/>
        </w:rPr>
        <w:t xml:space="preserve">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36C14" w:rsidRPr="00683550" w:rsidRDefault="00736C14" w:rsidP="008C00A1">
      <w:pPr>
        <w:pStyle w:val="a3"/>
        <w:widowControl w:val="0"/>
        <w:tabs>
          <w:tab w:val="left" w:pos="142"/>
          <w:tab w:val="left" w:pos="284"/>
          <w:tab w:val="left" w:pos="1134"/>
        </w:tabs>
        <w:ind w:firstLine="709"/>
        <w:rPr>
          <w:b/>
          <w:color w:val="000000" w:themeColor="text1"/>
          <w:szCs w:val="28"/>
        </w:rPr>
      </w:pPr>
    </w:p>
    <w:p w:rsidR="00736C14" w:rsidRPr="00683550" w:rsidRDefault="00736C14" w:rsidP="001D3ADA">
      <w:pPr>
        <w:pStyle w:val="a3"/>
        <w:widowControl w:val="0"/>
        <w:tabs>
          <w:tab w:val="left" w:pos="142"/>
          <w:tab w:val="left" w:pos="284"/>
          <w:tab w:val="left" w:pos="1134"/>
        </w:tabs>
        <w:ind w:firstLine="709"/>
        <w:outlineLvl w:val="0"/>
        <w:rPr>
          <w:b/>
          <w:szCs w:val="28"/>
        </w:rPr>
      </w:pPr>
      <w:r w:rsidRPr="00683550">
        <w:rPr>
          <w:b/>
          <w:color w:val="000000" w:themeColor="text1"/>
          <w:szCs w:val="28"/>
        </w:rPr>
        <w:t xml:space="preserve">4. Формы контроля за </w:t>
      </w:r>
      <w:r w:rsidRPr="00683550">
        <w:rPr>
          <w:b/>
          <w:szCs w:val="28"/>
        </w:rPr>
        <w:t>исполнением административного регламента</w:t>
      </w:r>
    </w:p>
    <w:p w:rsidR="00736C14" w:rsidRPr="00683550" w:rsidRDefault="00736C14" w:rsidP="008C00A1">
      <w:pPr>
        <w:pStyle w:val="a3"/>
        <w:widowControl w:val="0"/>
        <w:tabs>
          <w:tab w:val="left" w:pos="142"/>
          <w:tab w:val="left" w:pos="284"/>
          <w:tab w:val="left" w:pos="1134"/>
        </w:tabs>
        <w:ind w:firstLine="709"/>
        <w:rPr>
          <w:color w:val="C0504D" w:themeColor="accent2"/>
          <w:szCs w:val="28"/>
        </w:rPr>
      </w:pPr>
    </w:p>
    <w:p w:rsidR="00F401AE" w:rsidRPr="00683550" w:rsidRDefault="00F401AE" w:rsidP="00F401AE">
      <w:pPr>
        <w:pStyle w:val="a3"/>
        <w:widowControl w:val="0"/>
        <w:tabs>
          <w:tab w:val="left" w:pos="142"/>
          <w:tab w:val="left" w:pos="284"/>
        </w:tabs>
        <w:ind w:firstLine="709"/>
        <w:jc w:val="both"/>
        <w:rPr>
          <w:szCs w:val="28"/>
        </w:rPr>
      </w:pPr>
      <w:r w:rsidRPr="00683550">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 xml:space="preserve"> По результатам рассмотрения обращений дается письменный ответ. </w:t>
      </w:r>
    </w:p>
    <w:p w:rsidR="00F401AE" w:rsidRPr="00683550" w:rsidRDefault="00F401AE" w:rsidP="00F401AE">
      <w:pPr>
        <w:pStyle w:val="a3"/>
        <w:widowControl w:val="0"/>
        <w:tabs>
          <w:tab w:val="left" w:pos="142"/>
          <w:tab w:val="left" w:pos="284"/>
        </w:tabs>
        <w:ind w:firstLine="709"/>
        <w:jc w:val="both"/>
        <w:rPr>
          <w:szCs w:val="28"/>
        </w:rPr>
      </w:pPr>
      <w:r w:rsidRPr="00683550">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5F0D4A" w:rsidRDefault="00B27928" w:rsidP="00B27928">
      <w:pPr>
        <w:pStyle w:val="ConsPlusNormal"/>
        <w:ind w:firstLine="709"/>
        <w:jc w:val="both"/>
        <w:rPr>
          <w:ins w:id="333" w:author="Юлия Александровна Павлова" w:date="2022-06-10T18:31:00Z"/>
          <w:rFonts w:ascii="Times New Roman" w:hAnsi="Times New Roman" w:cs="Times New Roman"/>
          <w:sz w:val="28"/>
          <w:szCs w:val="28"/>
        </w:rPr>
      </w:pPr>
      <w:ins w:id="334" w:author="Юлия Александровна Павлова" w:date="2022-06-10T18:31:00Z">
        <w:r w:rsidRPr="005F0D4A">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ins>
    </w:p>
    <w:p w:rsidR="00B27928" w:rsidRPr="005F0D4A" w:rsidRDefault="00B27928" w:rsidP="00B27928">
      <w:pPr>
        <w:pStyle w:val="ConsPlusNormal"/>
        <w:ind w:firstLine="709"/>
        <w:jc w:val="both"/>
        <w:rPr>
          <w:ins w:id="335" w:author="Юлия Александровна Павлова" w:date="2022-06-10T18:31:00Z"/>
          <w:rFonts w:ascii="Times New Roman" w:hAnsi="Times New Roman" w:cs="Times New Roman"/>
          <w:sz w:val="28"/>
          <w:szCs w:val="28"/>
        </w:rPr>
      </w:pPr>
      <w:ins w:id="336" w:author="Юлия Александровна Павлова" w:date="2022-06-10T18:31:00Z">
        <w:r w:rsidRPr="005F0D4A">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ins>
    </w:p>
    <w:p w:rsidR="00B27928" w:rsidRPr="005F0D4A" w:rsidRDefault="00B27928" w:rsidP="00B27928">
      <w:pPr>
        <w:pStyle w:val="ConsPlusNormal"/>
        <w:ind w:firstLine="709"/>
        <w:jc w:val="both"/>
        <w:rPr>
          <w:ins w:id="337" w:author="Юлия Александровна Павлова" w:date="2022-06-10T18:31:00Z"/>
          <w:rFonts w:ascii="Times New Roman" w:hAnsi="Times New Roman" w:cs="Times New Roman"/>
          <w:sz w:val="28"/>
          <w:szCs w:val="28"/>
        </w:rPr>
      </w:pPr>
      <w:ins w:id="338" w:author="Юлия Александровна Павлова" w:date="2022-06-10T18:31:00Z">
        <w:r w:rsidRPr="005F0D4A">
          <w:rPr>
            <w:rFonts w:ascii="Times New Roman" w:hAnsi="Times New Roman" w:cs="Times New Roman"/>
            <w:sz w:val="28"/>
            <w:szCs w:val="28"/>
          </w:rPr>
          <w:t>Работники ОМСУ при предоставлении муниципальной услуги несут ответственность:</w:t>
        </w:r>
      </w:ins>
    </w:p>
    <w:p w:rsidR="00B27928" w:rsidRPr="005F0D4A" w:rsidRDefault="00B27928" w:rsidP="00B27928">
      <w:pPr>
        <w:pStyle w:val="ConsPlusNormal"/>
        <w:ind w:firstLine="709"/>
        <w:jc w:val="both"/>
        <w:rPr>
          <w:ins w:id="339" w:author="Юлия Александровна Павлова" w:date="2022-06-10T18:31:00Z"/>
          <w:rFonts w:ascii="Times New Roman" w:hAnsi="Times New Roman" w:cs="Times New Roman"/>
          <w:sz w:val="28"/>
          <w:szCs w:val="28"/>
        </w:rPr>
      </w:pPr>
      <w:ins w:id="340" w:author="Юлия Александровна Павлова" w:date="2022-06-10T18:31:00Z">
        <w:r w:rsidRPr="005F0D4A">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ins>
    </w:p>
    <w:p w:rsidR="00B27928" w:rsidRPr="005F0D4A" w:rsidRDefault="00B27928" w:rsidP="00B27928">
      <w:pPr>
        <w:pStyle w:val="ConsPlusNormal"/>
        <w:ind w:firstLine="709"/>
        <w:jc w:val="both"/>
        <w:rPr>
          <w:ins w:id="341" w:author="Юлия Александровна Павлова" w:date="2022-06-10T18:31:00Z"/>
          <w:rFonts w:ascii="Times New Roman" w:hAnsi="Times New Roman" w:cs="Times New Roman"/>
          <w:sz w:val="28"/>
          <w:szCs w:val="28"/>
        </w:rPr>
      </w:pPr>
      <w:ins w:id="342" w:author="Юлия Александровна Павлова" w:date="2022-06-10T18:31:00Z">
        <w:r w:rsidRPr="005F0D4A">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ins>
    </w:p>
    <w:p w:rsidR="00B27928" w:rsidRPr="005F0D4A" w:rsidRDefault="00B27928" w:rsidP="00B27928">
      <w:pPr>
        <w:pStyle w:val="ConsPlusNormal"/>
        <w:ind w:firstLine="709"/>
        <w:jc w:val="both"/>
        <w:rPr>
          <w:ins w:id="343" w:author="Юлия Александровна Павлова" w:date="2022-06-10T18:31:00Z"/>
          <w:rFonts w:ascii="Times New Roman" w:hAnsi="Times New Roman" w:cs="Times New Roman"/>
          <w:sz w:val="28"/>
          <w:szCs w:val="28"/>
        </w:rPr>
      </w:pPr>
      <w:ins w:id="344" w:author="Юлия Александровна Павлова" w:date="2022-06-10T18:31:00Z">
        <w:r w:rsidRPr="005F0D4A">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ins>
    </w:p>
    <w:p w:rsidR="00F401AE" w:rsidRPr="005F0D4A" w:rsidDel="00B27928" w:rsidRDefault="00F401AE" w:rsidP="00F401AE">
      <w:pPr>
        <w:pStyle w:val="a3"/>
        <w:widowControl w:val="0"/>
        <w:tabs>
          <w:tab w:val="left" w:pos="142"/>
          <w:tab w:val="left" w:pos="284"/>
        </w:tabs>
        <w:ind w:firstLine="709"/>
        <w:jc w:val="both"/>
        <w:rPr>
          <w:del w:id="345" w:author="Юлия Александровна Павлова" w:date="2022-06-10T18:31:00Z"/>
          <w:szCs w:val="28"/>
        </w:rPr>
      </w:pPr>
      <w:del w:id="346" w:author="Юлия Александровна Павлова" w:date="2022-06-10T18:31:00Z">
        <w:r w:rsidRPr="005F0D4A" w:rsidDel="00B27928">
          <w:rPr>
            <w:szCs w:val="28"/>
          </w:rPr>
          <w:delTex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delText>
        </w:r>
      </w:del>
    </w:p>
    <w:p w:rsidR="00F401AE" w:rsidRPr="005F0D4A" w:rsidDel="00B27928" w:rsidRDefault="00F401AE" w:rsidP="00F401AE">
      <w:pPr>
        <w:pStyle w:val="a3"/>
        <w:widowControl w:val="0"/>
        <w:tabs>
          <w:tab w:val="left" w:pos="142"/>
          <w:tab w:val="left" w:pos="284"/>
        </w:tabs>
        <w:ind w:firstLine="709"/>
        <w:jc w:val="both"/>
        <w:rPr>
          <w:del w:id="347" w:author="Юлия Александровна Павлова" w:date="2022-06-10T18:31:00Z"/>
          <w:szCs w:val="28"/>
        </w:rPr>
      </w:pPr>
      <w:del w:id="348" w:author="Юлия Александровна Павлова" w:date="2022-06-10T18:31:00Z">
        <w:r w:rsidRPr="005F0D4A" w:rsidDel="00B27928">
          <w:rPr>
            <w:szCs w:val="28"/>
          </w:rPr>
          <w:delText>Руководитель администрации несет персональную ответственность                           за обеспечение предоставления муниципальной услуги.</w:delText>
        </w:r>
      </w:del>
    </w:p>
    <w:p w:rsidR="00F401AE" w:rsidRPr="005F0D4A" w:rsidDel="00B27928" w:rsidRDefault="00F401AE" w:rsidP="00F401AE">
      <w:pPr>
        <w:pStyle w:val="a3"/>
        <w:widowControl w:val="0"/>
        <w:tabs>
          <w:tab w:val="left" w:pos="142"/>
          <w:tab w:val="left" w:pos="284"/>
        </w:tabs>
        <w:ind w:firstLine="709"/>
        <w:jc w:val="both"/>
        <w:rPr>
          <w:del w:id="349" w:author="Юлия Александровна Павлова" w:date="2022-06-10T18:31:00Z"/>
          <w:szCs w:val="28"/>
        </w:rPr>
      </w:pPr>
      <w:del w:id="350" w:author="Юлия Александровна Павлова" w:date="2022-06-10T18:31:00Z">
        <w:r w:rsidRPr="005F0D4A" w:rsidDel="00B27928">
          <w:rPr>
            <w:szCs w:val="28"/>
          </w:rPr>
          <w:delText>Работники администрации при предоставлении муниципальной услуги несут персональную ответственность:</w:delText>
        </w:r>
      </w:del>
    </w:p>
    <w:p w:rsidR="00F401AE" w:rsidRPr="005F0D4A" w:rsidDel="00B27928" w:rsidRDefault="00F401AE" w:rsidP="00F401AE">
      <w:pPr>
        <w:pStyle w:val="a3"/>
        <w:widowControl w:val="0"/>
        <w:tabs>
          <w:tab w:val="left" w:pos="142"/>
          <w:tab w:val="left" w:pos="284"/>
        </w:tabs>
        <w:ind w:firstLine="709"/>
        <w:jc w:val="both"/>
        <w:rPr>
          <w:del w:id="351" w:author="Юлия Александровна Павлова" w:date="2022-06-10T18:31:00Z"/>
          <w:szCs w:val="28"/>
        </w:rPr>
      </w:pPr>
      <w:del w:id="352" w:author="Юлия Александровна Павлова" w:date="2022-06-10T18:31:00Z">
        <w:r w:rsidRPr="005F0D4A" w:rsidDel="00B27928">
          <w:rPr>
            <w:szCs w:val="28"/>
          </w:rPr>
          <w:delText>- за неисполнение или ненадлежащее исполнение административных процедур при предоставлении муниципальной услуги;</w:delText>
        </w:r>
      </w:del>
    </w:p>
    <w:p w:rsidR="00F401AE" w:rsidRPr="005F0D4A" w:rsidDel="00B27928" w:rsidRDefault="00F401AE" w:rsidP="00F401AE">
      <w:pPr>
        <w:pStyle w:val="a3"/>
        <w:widowControl w:val="0"/>
        <w:tabs>
          <w:tab w:val="left" w:pos="142"/>
          <w:tab w:val="left" w:pos="284"/>
        </w:tabs>
        <w:ind w:firstLine="709"/>
        <w:jc w:val="both"/>
        <w:rPr>
          <w:del w:id="353" w:author="Юлия Александровна Павлова" w:date="2022-06-10T18:31:00Z"/>
          <w:szCs w:val="28"/>
        </w:rPr>
      </w:pPr>
      <w:del w:id="354" w:author="Юлия Александровна Павлова" w:date="2022-06-10T18:31:00Z">
        <w:r w:rsidRPr="005F0D4A" w:rsidDel="00B27928">
          <w:rPr>
            <w:szCs w:val="28"/>
          </w:rPr>
          <w:delText>- за действия (бездействие), влекущие нарушение прав и законных интересов физических или юридических лиц, индивидуальных предпринимателей.</w:delText>
        </w:r>
      </w:del>
    </w:p>
    <w:p w:rsidR="00F401AE" w:rsidRPr="005F0D4A" w:rsidDel="00B27928" w:rsidRDefault="00F401AE" w:rsidP="00F401AE">
      <w:pPr>
        <w:pStyle w:val="a3"/>
        <w:widowControl w:val="0"/>
        <w:tabs>
          <w:tab w:val="left" w:pos="142"/>
          <w:tab w:val="left" w:pos="284"/>
        </w:tabs>
        <w:ind w:firstLine="709"/>
        <w:jc w:val="both"/>
        <w:rPr>
          <w:del w:id="355" w:author="Юлия Александровна Павлова" w:date="2022-06-10T18:31:00Z"/>
          <w:szCs w:val="28"/>
        </w:rPr>
      </w:pPr>
      <w:del w:id="356" w:author="Юлия Александровна Павлова" w:date="2022-06-10T18:31:00Z">
        <w:r w:rsidRPr="005F0D4A" w:rsidDel="00B27928">
          <w:rPr>
            <w:szCs w:val="28"/>
          </w:rPr>
          <w:delTex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delText>
        </w:r>
      </w:del>
    </w:p>
    <w:p w:rsidR="00F401AE" w:rsidRPr="005F0D4A" w:rsidDel="00B27928" w:rsidRDefault="00F401AE" w:rsidP="00F401AE">
      <w:pPr>
        <w:pStyle w:val="a3"/>
        <w:widowControl w:val="0"/>
        <w:tabs>
          <w:tab w:val="left" w:pos="142"/>
          <w:tab w:val="left" w:pos="284"/>
        </w:tabs>
        <w:ind w:firstLine="709"/>
        <w:jc w:val="both"/>
        <w:rPr>
          <w:del w:id="357" w:author="Юлия Александровна Павлова" w:date="2022-06-10T18:31:00Z"/>
          <w:szCs w:val="28"/>
        </w:rPr>
      </w:pPr>
      <w:del w:id="358" w:author="Юлия Александровна Павлова" w:date="2022-06-10T18:31:00Z">
        <w:r w:rsidRPr="005F0D4A" w:rsidDel="00B27928">
          <w:rPr>
            <w:szCs w:val="28"/>
          </w:rPr>
          <w:delTex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delText>
        </w:r>
      </w:del>
    </w:p>
    <w:p w:rsidR="00F401AE" w:rsidRPr="00683550" w:rsidDel="00B27928" w:rsidRDefault="00F401AE" w:rsidP="00F401AE">
      <w:pPr>
        <w:pStyle w:val="a3"/>
        <w:widowControl w:val="0"/>
        <w:tabs>
          <w:tab w:val="left" w:pos="142"/>
          <w:tab w:val="left" w:pos="284"/>
        </w:tabs>
        <w:ind w:firstLine="709"/>
        <w:jc w:val="both"/>
        <w:rPr>
          <w:del w:id="359" w:author="Юлия Александровна Павлова" w:date="2022-06-10T18:31:00Z"/>
          <w:szCs w:val="28"/>
        </w:rPr>
      </w:pPr>
      <w:del w:id="360" w:author="Юлия Александровна Павлова" w:date="2022-06-10T18:31:00Z">
        <w:r w:rsidRPr="005F0D4A" w:rsidDel="00B27928">
          <w:rPr>
            <w:szCs w:val="28"/>
          </w:rPr>
          <w:delText xml:space="preserve">Контроль соблюдения требований настоящего административного регламента в части, касающейся участия </w:delText>
        </w:r>
        <w:r w:rsidR="007D180F" w:rsidRPr="005F0D4A" w:rsidDel="00B27928">
          <w:rPr>
            <w:szCs w:val="28"/>
          </w:rPr>
          <w:delText>ГБУ ЛО «МФЦ»</w:delText>
        </w:r>
        <w:r w:rsidRPr="005F0D4A" w:rsidDel="00B27928">
          <w:rPr>
            <w:szCs w:val="28"/>
          </w:rPr>
          <w:delTex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delText>
        </w:r>
      </w:del>
    </w:p>
    <w:p w:rsidR="00736C14" w:rsidRPr="00683550" w:rsidRDefault="00736C14" w:rsidP="008C00A1">
      <w:pPr>
        <w:pStyle w:val="a3"/>
        <w:widowControl w:val="0"/>
        <w:tabs>
          <w:tab w:val="left" w:pos="142"/>
          <w:tab w:val="left" w:pos="284"/>
          <w:tab w:val="left" w:pos="1134"/>
        </w:tabs>
        <w:ind w:firstLine="709"/>
        <w:rPr>
          <w:b/>
          <w:bCs/>
          <w:szCs w:val="28"/>
        </w:rPr>
      </w:pPr>
    </w:p>
    <w:p w:rsidR="00036772" w:rsidRPr="00683550" w:rsidRDefault="00036772" w:rsidP="001D3ADA">
      <w:pPr>
        <w:pStyle w:val="1"/>
        <w:widowControl w:val="0"/>
        <w:spacing w:line="240" w:lineRule="auto"/>
        <w:rPr>
          <w:rFonts w:ascii="Times New Roman" w:hAnsi="Times New Roman"/>
          <w:szCs w:val="28"/>
        </w:rPr>
      </w:pPr>
      <w:r w:rsidRPr="00683550">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036772" w:rsidRPr="00683550" w:rsidRDefault="00036772" w:rsidP="001D3ADA">
      <w:pPr>
        <w:keepNext/>
        <w:widowControl w:val="0"/>
        <w:jc w:val="center"/>
        <w:rPr>
          <w:b/>
          <w:sz w:val="28"/>
          <w:szCs w:val="28"/>
        </w:rPr>
      </w:pPr>
      <w:r w:rsidRPr="00683550">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83550">
        <w:rPr>
          <w:sz w:val="28"/>
          <w:szCs w:val="28"/>
        </w:rPr>
        <w:t xml:space="preserve"> </w:t>
      </w:r>
      <w:r w:rsidRPr="00683550">
        <w:rPr>
          <w:b/>
          <w:sz w:val="28"/>
          <w:szCs w:val="28"/>
        </w:rPr>
        <w:t>предоставления государственных и муниципальных услуг, работника многофункционального центра</w:t>
      </w:r>
      <w:r w:rsidRPr="00683550">
        <w:rPr>
          <w:sz w:val="28"/>
          <w:szCs w:val="28"/>
        </w:rPr>
        <w:t xml:space="preserve"> </w:t>
      </w:r>
      <w:r w:rsidRPr="00683550">
        <w:rPr>
          <w:b/>
          <w:sz w:val="28"/>
          <w:szCs w:val="28"/>
        </w:rPr>
        <w:t>предоставления государственных и муниципальных услуг</w:t>
      </w:r>
    </w:p>
    <w:p w:rsidR="00036772" w:rsidRPr="00683550" w:rsidRDefault="00036772" w:rsidP="008C00A1">
      <w:pPr>
        <w:tabs>
          <w:tab w:val="left" w:pos="1134"/>
        </w:tabs>
        <w:autoSpaceDN w:val="0"/>
        <w:ind w:firstLine="709"/>
        <w:jc w:val="both"/>
        <w:rPr>
          <w:sz w:val="28"/>
          <w:szCs w:val="28"/>
        </w:rPr>
      </w:pPr>
    </w:p>
    <w:p w:rsidR="00F401AE" w:rsidRPr="00683550" w:rsidRDefault="00F401AE" w:rsidP="00F401AE">
      <w:pPr>
        <w:autoSpaceDN w:val="0"/>
        <w:ind w:firstLine="540"/>
        <w:jc w:val="both"/>
        <w:rPr>
          <w:sz w:val="28"/>
          <w:szCs w:val="28"/>
        </w:rPr>
      </w:pPr>
      <w:r w:rsidRPr="0068355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683550" w:rsidRDefault="00F401AE" w:rsidP="00F401AE">
      <w:pPr>
        <w:autoSpaceDN w:val="0"/>
        <w:ind w:firstLine="540"/>
        <w:jc w:val="both"/>
        <w:rPr>
          <w:sz w:val="28"/>
          <w:szCs w:val="28"/>
        </w:rPr>
      </w:pPr>
      <w:r w:rsidRPr="0068355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683550" w:rsidRDefault="00F401AE" w:rsidP="00F401AE">
      <w:pPr>
        <w:autoSpaceDN w:val="0"/>
        <w:ind w:firstLine="540"/>
        <w:jc w:val="both"/>
        <w:rPr>
          <w:sz w:val="28"/>
          <w:szCs w:val="28"/>
        </w:rPr>
      </w:pPr>
      <w:r w:rsidRPr="00683550">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83550">
        <w:rPr>
          <w:sz w:val="28"/>
          <w:szCs w:val="28"/>
        </w:rPr>
        <w:br/>
        <w:t>№ 210-ФЗ;</w:t>
      </w:r>
    </w:p>
    <w:p w:rsidR="00F401AE" w:rsidRPr="00683550" w:rsidRDefault="00F401AE" w:rsidP="00F401AE">
      <w:pPr>
        <w:autoSpaceDN w:val="0"/>
        <w:ind w:firstLine="540"/>
        <w:jc w:val="both"/>
        <w:rPr>
          <w:sz w:val="28"/>
          <w:szCs w:val="28"/>
        </w:rPr>
      </w:pPr>
      <w:r w:rsidRPr="00683550">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83550">
        <w:rPr>
          <w:sz w:val="28"/>
          <w:szCs w:val="28"/>
        </w:rPr>
        <w:br/>
        <w:t xml:space="preserve">и действия (бездействие) которого обжалуются, возложена функция </w:t>
      </w:r>
      <w:r w:rsidRPr="00683550">
        <w:rPr>
          <w:sz w:val="28"/>
          <w:szCs w:val="28"/>
        </w:rPr>
        <w:br/>
        <w:t xml:space="preserve">по предоставлению соответствующих муниципальных услуг в полном объеме </w:t>
      </w:r>
      <w:r w:rsidRPr="00683550">
        <w:rPr>
          <w:sz w:val="28"/>
          <w:szCs w:val="28"/>
        </w:rPr>
        <w:br/>
        <w:t>в порядке, определенном частью 1.3 статьи 16 Федерального закона № 210-ФЗ;</w:t>
      </w:r>
    </w:p>
    <w:p w:rsidR="00F401AE" w:rsidRPr="00683550" w:rsidRDefault="00F401AE" w:rsidP="00F401AE">
      <w:pPr>
        <w:autoSpaceDN w:val="0"/>
        <w:ind w:firstLine="540"/>
        <w:jc w:val="both"/>
        <w:rPr>
          <w:sz w:val="28"/>
          <w:szCs w:val="28"/>
        </w:rPr>
      </w:pPr>
      <w:r w:rsidRPr="0068355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83550" w:rsidDel="009F0626">
        <w:rPr>
          <w:sz w:val="28"/>
          <w:szCs w:val="28"/>
        </w:rPr>
        <w:t xml:space="preserve"> </w:t>
      </w:r>
      <w:r w:rsidRPr="0068355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683550" w:rsidRDefault="00F401AE" w:rsidP="00F401AE">
      <w:pPr>
        <w:autoSpaceDN w:val="0"/>
        <w:ind w:firstLine="540"/>
        <w:jc w:val="both"/>
        <w:rPr>
          <w:sz w:val="28"/>
          <w:szCs w:val="28"/>
        </w:rPr>
      </w:pPr>
      <w:r w:rsidRPr="0068355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683550" w:rsidRDefault="00F401AE" w:rsidP="00F401AE">
      <w:pPr>
        <w:autoSpaceDN w:val="0"/>
        <w:ind w:firstLine="540"/>
        <w:jc w:val="both"/>
        <w:rPr>
          <w:sz w:val="28"/>
          <w:szCs w:val="28"/>
        </w:rPr>
      </w:pPr>
      <w:r w:rsidRPr="0068355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83550">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683550" w:rsidRDefault="00F401AE" w:rsidP="00F401AE">
      <w:pPr>
        <w:autoSpaceDN w:val="0"/>
        <w:ind w:firstLine="540"/>
        <w:jc w:val="both"/>
        <w:rPr>
          <w:sz w:val="28"/>
          <w:szCs w:val="28"/>
        </w:rPr>
      </w:pPr>
      <w:r w:rsidRPr="0068355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683550" w:rsidRDefault="00F401AE" w:rsidP="00F401AE">
      <w:pPr>
        <w:autoSpaceDN w:val="0"/>
        <w:ind w:firstLine="540"/>
        <w:jc w:val="both"/>
        <w:rPr>
          <w:sz w:val="28"/>
          <w:szCs w:val="28"/>
        </w:rPr>
      </w:pPr>
      <w:r w:rsidRPr="0068355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683550" w:rsidRDefault="00F401AE" w:rsidP="00F401AE">
      <w:pPr>
        <w:autoSpaceDN w:val="0"/>
        <w:ind w:firstLine="540"/>
        <w:jc w:val="both"/>
        <w:rPr>
          <w:sz w:val="28"/>
          <w:szCs w:val="28"/>
        </w:rPr>
      </w:pPr>
      <w:r w:rsidRPr="00683550">
        <w:rPr>
          <w:sz w:val="28"/>
          <w:szCs w:val="28"/>
        </w:rPr>
        <w:t>8) нарушение срока или порядка выдачи документов по результатам предоставления муниципальной услуги;</w:t>
      </w:r>
    </w:p>
    <w:p w:rsidR="00F401AE" w:rsidRPr="00683550" w:rsidRDefault="00F401AE" w:rsidP="00F401AE">
      <w:pPr>
        <w:autoSpaceDN w:val="0"/>
        <w:ind w:firstLine="540"/>
        <w:jc w:val="both"/>
        <w:rPr>
          <w:sz w:val="28"/>
          <w:szCs w:val="28"/>
        </w:rPr>
      </w:pPr>
      <w:r w:rsidRPr="0068355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83550">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683550" w:rsidRDefault="00F401AE" w:rsidP="00F401AE">
      <w:pPr>
        <w:autoSpaceDN w:val="0"/>
        <w:ind w:firstLine="540"/>
        <w:jc w:val="both"/>
        <w:rPr>
          <w:sz w:val="28"/>
          <w:szCs w:val="28"/>
        </w:rPr>
      </w:pPr>
      <w:r w:rsidRPr="0068355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683550" w:rsidRDefault="00F401AE" w:rsidP="00F401AE">
      <w:pPr>
        <w:autoSpaceDN w:val="0"/>
        <w:ind w:firstLine="540"/>
        <w:jc w:val="both"/>
        <w:rPr>
          <w:sz w:val="28"/>
          <w:szCs w:val="28"/>
        </w:rPr>
      </w:pPr>
      <w:r w:rsidRPr="00683550">
        <w:rPr>
          <w:sz w:val="28"/>
          <w:szCs w:val="28"/>
        </w:rPr>
        <w:t xml:space="preserve">5.3. Жалоба </w:t>
      </w:r>
      <w:r w:rsidR="007A34D5" w:rsidRPr="00683550">
        <w:rPr>
          <w:sz w:val="28"/>
          <w:szCs w:val="28"/>
        </w:rPr>
        <w:t xml:space="preserve">по форме согласно приложению </w:t>
      </w:r>
      <w:r w:rsidR="004206F0" w:rsidRPr="00683550">
        <w:rPr>
          <w:sz w:val="28"/>
          <w:szCs w:val="28"/>
        </w:rPr>
        <w:t xml:space="preserve">3 </w:t>
      </w:r>
      <w:r w:rsidRPr="00683550">
        <w:rPr>
          <w:sz w:val="28"/>
          <w:szCs w:val="28"/>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683550" w:rsidRDefault="00F401AE" w:rsidP="00F401AE">
      <w:pPr>
        <w:autoSpaceDN w:val="0"/>
        <w:ind w:firstLine="540"/>
        <w:jc w:val="both"/>
        <w:rPr>
          <w:sz w:val="28"/>
          <w:szCs w:val="28"/>
        </w:rPr>
      </w:pPr>
      <w:r w:rsidRPr="0068355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683550">
        <w:rPr>
          <w:sz w:val="28"/>
          <w:szCs w:val="28"/>
        </w:rPr>
        <w:t>онно-телекоммуникационной сети Интернет</w:t>
      </w:r>
      <w:r w:rsidRPr="00683550">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683550">
        <w:rPr>
          <w:sz w:val="28"/>
          <w:szCs w:val="28"/>
        </w:rPr>
        <w:t>онно-телекоммуникационной сети Интернет</w:t>
      </w:r>
      <w:r w:rsidRPr="00683550">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F401AE" w:rsidRPr="00683550" w:rsidRDefault="00F401AE" w:rsidP="00F401AE">
      <w:pPr>
        <w:autoSpaceDN w:val="0"/>
        <w:ind w:firstLine="540"/>
        <w:jc w:val="both"/>
        <w:rPr>
          <w:sz w:val="28"/>
          <w:szCs w:val="28"/>
        </w:rPr>
      </w:pPr>
      <w:r w:rsidRPr="0068355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83550">
          <w:rPr>
            <w:sz w:val="28"/>
            <w:szCs w:val="28"/>
          </w:rPr>
          <w:t>части 5 статьи 11.2</w:t>
        </w:r>
      </w:hyperlink>
      <w:r w:rsidRPr="00683550">
        <w:rPr>
          <w:sz w:val="28"/>
          <w:szCs w:val="28"/>
        </w:rPr>
        <w:t xml:space="preserve"> Федерального закона № 210-ФЗ.</w:t>
      </w:r>
    </w:p>
    <w:p w:rsidR="00F401AE" w:rsidRPr="00683550" w:rsidRDefault="00F401AE" w:rsidP="00F401AE">
      <w:pPr>
        <w:autoSpaceDN w:val="0"/>
        <w:ind w:firstLine="540"/>
        <w:jc w:val="both"/>
        <w:rPr>
          <w:sz w:val="28"/>
          <w:szCs w:val="28"/>
        </w:rPr>
      </w:pPr>
      <w:r w:rsidRPr="00683550">
        <w:rPr>
          <w:sz w:val="28"/>
          <w:szCs w:val="28"/>
        </w:rPr>
        <w:t>В письменной жалобе в обязательном порядке указываются:</w:t>
      </w:r>
    </w:p>
    <w:p w:rsidR="00F401AE" w:rsidRPr="00683550" w:rsidRDefault="00F401AE" w:rsidP="00F401AE">
      <w:pPr>
        <w:autoSpaceDN w:val="0"/>
        <w:ind w:firstLine="540"/>
        <w:jc w:val="both"/>
        <w:rPr>
          <w:sz w:val="28"/>
          <w:szCs w:val="28"/>
        </w:rPr>
      </w:pPr>
      <w:r w:rsidRPr="0068355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401AE" w:rsidRPr="00683550" w:rsidRDefault="00F401AE" w:rsidP="00F401AE">
      <w:pPr>
        <w:autoSpaceDN w:val="0"/>
        <w:ind w:firstLine="540"/>
        <w:jc w:val="both"/>
        <w:rPr>
          <w:sz w:val="28"/>
          <w:szCs w:val="28"/>
        </w:rPr>
      </w:pPr>
      <w:r w:rsidRPr="00683550">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1AE" w:rsidRPr="00683550" w:rsidRDefault="00F401AE" w:rsidP="00F401AE">
      <w:pPr>
        <w:autoSpaceDN w:val="0"/>
        <w:ind w:firstLine="540"/>
        <w:jc w:val="both"/>
        <w:rPr>
          <w:sz w:val="28"/>
          <w:szCs w:val="28"/>
        </w:rPr>
      </w:pPr>
      <w:r w:rsidRPr="0068355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683550" w:rsidRDefault="00F401AE" w:rsidP="00F401AE">
      <w:pPr>
        <w:autoSpaceDN w:val="0"/>
        <w:ind w:firstLine="540"/>
        <w:jc w:val="both"/>
        <w:rPr>
          <w:sz w:val="28"/>
          <w:szCs w:val="28"/>
        </w:rPr>
      </w:pPr>
      <w:r w:rsidRPr="0068355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683550" w:rsidRDefault="00F401AE" w:rsidP="00F401AE">
      <w:pPr>
        <w:autoSpaceDN w:val="0"/>
        <w:ind w:firstLine="540"/>
        <w:jc w:val="both"/>
        <w:rPr>
          <w:sz w:val="28"/>
          <w:szCs w:val="28"/>
        </w:rPr>
      </w:pPr>
      <w:r w:rsidRPr="0068355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83550">
          <w:rPr>
            <w:sz w:val="28"/>
            <w:szCs w:val="28"/>
          </w:rPr>
          <w:t>статьей 11.1</w:t>
        </w:r>
      </w:hyperlink>
      <w:r w:rsidRPr="0068355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1AE" w:rsidRPr="00683550" w:rsidRDefault="00F401AE" w:rsidP="00F401AE">
      <w:pPr>
        <w:autoSpaceDN w:val="0"/>
        <w:ind w:firstLine="540"/>
        <w:jc w:val="both"/>
        <w:rPr>
          <w:sz w:val="28"/>
          <w:szCs w:val="28"/>
        </w:rPr>
      </w:pPr>
      <w:r w:rsidRPr="00683550">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1AE" w:rsidRPr="00683550" w:rsidRDefault="00F401AE" w:rsidP="00F401AE">
      <w:pPr>
        <w:autoSpaceDN w:val="0"/>
        <w:ind w:firstLine="540"/>
        <w:jc w:val="both"/>
        <w:rPr>
          <w:sz w:val="28"/>
          <w:szCs w:val="28"/>
        </w:rPr>
      </w:pPr>
      <w:r w:rsidRPr="00683550">
        <w:rPr>
          <w:sz w:val="28"/>
          <w:szCs w:val="28"/>
        </w:rPr>
        <w:t>5.7. По результатам рассмотрения жалобы принимается одно из следующих решений:</w:t>
      </w:r>
    </w:p>
    <w:p w:rsidR="00F401AE" w:rsidRPr="00683550" w:rsidRDefault="00F401AE" w:rsidP="00F401AE">
      <w:pPr>
        <w:autoSpaceDN w:val="0"/>
        <w:ind w:firstLine="540"/>
        <w:jc w:val="both"/>
        <w:rPr>
          <w:sz w:val="28"/>
          <w:szCs w:val="28"/>
        </w:rPr>
      </w:pPr>
      <w:r w:rsidRPr="0068355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1AE" w:rsidRPr="00683550" w:rsidRDefault="00F401AE" w:rsidP="00F401AE">
      <w:pPr>
        <w:tabs>
          <w:tab w:val="left" w:pos="6358"/>
        </w:tabs>
        <w:autoSpaceDN w:val="0"/>
        <w:ind w:firstLine="540"/>
        <w:jc w:val="both"/>
        <w:rPr>
          <w:sz w:val="28"/>
          <w:szCs w:val="28"/>
        </w:rPr>
      </w:pPr>
      <w:r w:rsidRPr="00683550">
        <w:rPr>
          <w:sz w:val="28"/>
          <w:szCs w:val="28"/>
        </w:rPr>
        <w:t>2) в удовлетворении жалобы отказывается.</w:t>
      </w:r>
    </w:p>
    <w:p w:rsidR="00F401AE" w:rsidRPr="00683550" w:rsidRDefault="00F401AE" w:rsidP="00F401AE">
      <w:pPr>
        <w:autoSpaceDN w:val="0"/>
        <w:adjustRightInd w:val="0"/>
        <w:ind w:firstLine="709"/>
        <w:jc w:val="both"/>
        <w:rPr>
          <w:sz w:val="28"/>
          <w:szCs w:val="28"/>
        </w:rPr>
      </w:pPr>
      <w:r w:rsidRPr="00683550">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83550">
        <w:rPr>
          <w:sz w:val="28"/>
          <w:szCs w:val="28"/>
        </w:rPr>
        <w:br/>
        <w:t>в электронной форме направляется мотивированный ответ о результатах рассмотрения жалобы:</w:t>
      </w:r>
    </w:p>
    <w:p w:rsidR="00F401AE" w:rsidRPr="00683550" w:rsidRDefault="00F401AE" w:rsidP="00F401AE">
      <w:pPr>
        <w:numPr>
          <w:ilvl w:val="0"/>
          <w:numId w:val="30"/>
        </w:numPr>
        <w:tabs>
          <w:tab w:val="left" w:pos="1276"/>
        </w:tabs>
        <w:autoSpaceDE w:val="0"/>
        <w:autoSpaceDN w:val="0"/>
        <w:adjustRightInd w:val="0"/>
        <w:ind w:left="0" w:firstLine="709"/>
        <w:jc w:val="both"/>
        <w:rPr>
          <w:sz w:val="28"/>
          <w:szCs w:val="28"/>
        </w:rPr>
      </w:pPr>
      <w:r w:rsidRPr="0068355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1AE" w:rsidRPr="00683550" w:rsidRDefault="00F401AE" w:rsidP="00F401AE">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68355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683550" w:rsidRDefault="00F401AE" w:rsidP="00F401AE">
      <w:pPr>
        <w:tabs>
          <w:tab w:val="left" w:pos="1134"/>
        </w:tabs>
        <w:autoSpaceDN w:val="0"/>
        <w:ind w:firstLine="709"/>
        <w:jc w:val="both"/>
        <w:rPr>
          <w:b/>
          <w:color w:val="000000" w:themeColor="text1"/>
          <w:sz w:val="28"/>
          <w:szCs w:val="28"/>
        </w:rPr>
      </w:pPr>
      <w:r w:rsidRPr="0068355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683550">
        <w:rPr>
          <w:color w:val="000000" w:themeColor="text1"/>
          <w:sz w:val="28"/>
          <w:szCs w:val="28"/>
        </w:rPr>
        <w:t>, работник, наделенные полномочиями по рассмотрению жалоб, незамедлительно направляют имеющиеся материалы в органы прокуратуры.</w:t>
      </w:r>
    </w:p>
    <w:p w:rsidR="00036772" w:rsidRPr="00683550" w:rsidRDefault="00036772" w:rsidP="00036772">
      <w:pPr>
        <w:jc w:val="both"/>
        <w:rPr>
          <w:iCs/>
          <w:color w:val="000000" w:themeColor="text1"/>
          <w:sz w:val="28"/>
          <w:szCs w:val="28"/>
        </w:rPr>
      </w:pPr>
    </w:p>
    <w:p w:rsidR="003A2932" w:rsidRPr="00683550" w:rsidRDefault="002E5528" w:rsidP="001D3ADA">
      <w:pPr>
        <w:pStyle w:val="1"/>
        <w:rPr>
          <w:rFonts w:ascii="Times New Roman" w:hAnsi="Times New Roman"/>
          <w:b w:val="0"/>
          <w:color w:val="000000" w:themeColor="text1"/>
          <w:szCs w:val="28"/>
        </w:rPr>
      </w:pPr>
      <w:r w:rsidRPr="00683550">
        <w:rPr>
          <w:rFonts w:ascii="Times New Roman" w:hAnsi="Times New Roman"/>
          <w:color w:val="000000" w:themeColor="text1"/>
          <w:szCs w:val="28"/>
        </w:rPr>
        <w:t>6</w:t>
      </w:r>
      <w:r w:rsidR="003A2932" w:rsidRPr="00683550">
        <w:rPr>
          <w:rFonts w:ascii="Times New Roman" w:hAnsi="Times New Roman"/>
          <w:color w:val="000000" w:themeColor="text1"/>
          <w:szCs w:val="28"/>
        </w:rPr>
        <w:t xml:space="preserve">. Особенности выполнения административных процедур </w:t>
      </w:r>
      <w:r w:rsidR="003A2932" w:rsidRPr="00683550">
        <w:rPr>
          <w:rFonts w:ascii="Times New Roman" w:hAnsi="Times New Roman"/>
          <w:color w:val="000000" w:themeColor="text1"/>
          <w:szCs w:val="28"/>
        </w:rPr>
        <w:br/>
      </w:r>
      <w:r w:rsidRPr="00683550">
        <w:rPr>
          <w:rFonts w:ascii="Times New Roman" w:hAnsi="Times New Roman"/>
          <w:color w:val="000000" w:themeColor="text1"/>
          <w:szCs w:val="28"/>
        </w:rPr>
        <w:t>в многофункциональных центрах</w:t>
      </w:r>
    </w:p>
    <w:p w:rsidR="002E5528" w:rsidRPr="00683550" w:rsidRDefault="002E5528" w:rsidP="002E5528">
      <w:pPr>
        <w:autoSpaceDE w:val="0"/>
        <w:autoSpaceDN w:val="0"/>
        <w:adjustRightInd w:val="0"/>
        <w:ind w:firstLine="540"/>
        <w:jc w:val="both"/>
        <w:rPr>
          <w:rFonts w:eastAsiaTheme="minorHAnsi"/>
          <w:bCs/>
          <w:color w:val="000000" w:themeColor="text1"/>
          <w:sz w:val="28"/>
          <w:szCs w:val="28"/>
          <w:lang w:eastAsia="en-US"/>
        </w:rPr>
      </w:pPr>
    </w:p>
    <w:p w:rsidR="002E5528" w:rsidRPr="00683550" w:rsidRDefault="002E5528" w:rsidP="002E5528">
      <w:pPr>
        <w:autoSpaceDE w:val="0"/>
        <w:autoSpaceDN w:val="0"/>
        <w:adjustRightInd w:val="0"/>
        <w:ind w:firstLine="709"/>
        <w:jc w:val="both"/>
        <w:rPr>
          <w:b/>
          <w:color w:val="000000" w:themeColor="text1"/>
          <w:sz w:val="28"/>
          <w:szCs w:val="28"/>
        </w:rPr>
      </w:pPr>
      <w:r w:rsidRPr="00683550">
        <w:rPr>
          <w:rFonts w:eastAsiaTheme="minorHAnsi"/>
          <w:bCs/>
          <w:color w:val="000000" w:themeColor="text1"/>
          <w:sz w:val="28"/>
          <w:szCs w:val="28"/>
          <w:lang w:eastAsia="en-US"/>
        </w:rPr>
        <w:t xml:space="preserve">6.1. Предоставление </w:t>
      </w:r>
      <w:r w:rsidR="00894152" w:rsidRPr="00683550">
        <w:rPr>
          <w:rFonts w:eastAsiaTheme="minorHAnsi"/>
          <w:bCs/>
          <w:color w:val="000000" w:themeColor="text1"/>
          <w:sz w:val="28"/>
          <w:szCs w:val="28"/>
          <w:lang w:eastAsia="en-US"/>
        </w:rPr>
        <w:t>муниципальной</w:t>
      </w:r>
      <w:r w:rsidRPr="00683550">
        <w:rPr>
          <w:rFonts w:eastAsiaTheme="minorHAnsi"/>
          <w:bCs/>
          <w:color w:val="000000" w:themeColor="text1"/>
          <w:sz w:val="28"/>
          <w:szCs w:val="28"/>
          <w:lang w:eastAsia="en-US"/>
        </w:rPr>
        <w:t xml:space="preserve"> услуги посредством </w:t>
      </w:r>
      <w:r w:rsidR="00CA5391" w:rsidRPr="00683550">
        <w:rPr>
          <w:rFonts w:eastAsiaTheme="minorHAnsi"/>
          <w:bCs/>
          <w:color w:val="000000" w:themeColor="text1"/>
          <w:sz w:val="28"/>
          <w:szCs w:val="28"/>
          <w:lang w:eastAsia="en-US"/>
        </w:rPr>
        <w:t>многофункциональных центров</w:t>
      </w:r>
      <w:r w:rsidRPr="00683550">
        <w:rPr>
          <w:rFonts w:eastAsiaTheme="minorHAnsi"/>
          <w:bCs/>
          <w:color w:val="000000" w:themeColor="text1"/>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683550" w:rsidRDefault="002E5528" w:rsidP="002E5528">
      <w:pPr>
        <w:widowControl w:val="0"/>
        <w:ind w:firstLine="709"/>
        <w:jc w:val="both"/>
        <w:rPr>
          <w:color w:val="000000" w:themeColor="text1"/>
          <w:sz w:val="28"/>
          <w:szCs w:val="28"/>
        </w:rPr>
      </w:pPr>
      <w:r w:rsidRPr="00683550">
        <w:rPr>
          <w:color w:val="000000" w:themeColor="text1"/>
          <w:sz w:val="28"/>
          <w:szCs w:val="28"/>
        </w:rPr>
        <w:t>6.2</w:t>
      </w:r>
      <w:r w:rsidR="003A2932" w:rsidRPr="00683550">
        <w:rPr>
          <w:color w:val="000000" w:themeColor="text1"/>
          <w:sz w:val="28"/>
          <w:szCs w:val="28"/>
        </w:rPr>
        <w:t>.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б) определяет предмет обращения;</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в) проводит проверку правильности заполнения обращения;</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г) проводит проверку укомплектованности пакета документов;</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683550">
        <w:rPr>
          <w:rFonts w:eastAsiaTheme="minorHAnsi"/>
          <w:color w:val="000000" w:themeColor="text1"/>
          <w:sz w:val="28"/>
          <w:szCs w:val="28"/>
          <w:lang w:eastAsia="en-US"/>
        </w:rPr>
        <w:t>муниципаль</w:t>
      </w:r>
      <w:r w:rsidRPr="00683550">
        <w:rPr>
          <w:rFonts w:eastAsiaTheme="minorHAnsi"/>
          <w:color w:val="000000" w:themeColor="text1"/>
          <w:sz w:val="28"/>
          <w:szCs w:val="28"/>
          <w:lang w:eastAsia="en-US"/>
        </w:rPr>
        <w:t>ной услугой;</w:t>
      </w:r>
    </w:p>
    <w:p w:rsidR="002E5528" w:rsidRPr="00683550" w:rsidRDefault="002E5528" w:rsidP="002E5528">
      <w:pPr>
        <w:widowControl w:val="0"/>
        <w:ind w:firstLine="709"/>
        <w:jc w:val="both"/>
        <w:rPr>
          <w:color w:val="000000" w:themeColor="text1"/>
          <w:sz w:val="28"/>
          <w:szCs w:val="28"/>
        </w:rPr>
      </w:pPr>
      <w:r w:rsidRPr="00683550">
        <w:rPr>
          <w:rFonts w:eastAsiaTheme="minorHAnsi"/>
          <w:color w:val="000000" w:themeColor="text1"/>
          <w:sz w:val="28"/>
          <w:szCs w:val="28"/>
          <w:lang w:eastAsia="en-US"/>
        </w:rPr>
        <w:t>е) заверяет каждый документ дела своей электронной подписью;</w:t>
      </w:r>
    </w:p>
    <w:p w:rsidR="002E5528" w:rsidRPr="00683550" w:rsidRDefault="002E5528" w:rsidP="002E5528">
      <w:pPr>
        <w:widowControl w:val="0"/>
        <w:ind w:firstLine="709"/>
        <w:jc w:val="both"/>
        <w:rPr>
          <w:rFonts w:eastAsiaTheme="minorHAnsi"/>
          <w:color w:val="000000" w:themeColor="text1"/>
          <w:sz w:val="28"/>
          <w:szCs w:val="28"/>
          <w:lang w:eastAsia="en-US"/>
        </w:rPr>
      </w:pPr>
      <w:r w:rsidRPr="00683550">
        <w:rPr>
          <w:rFonts w:eastAsiaTheme="minorHAnsi"/>
          <w:color w:val="000000" w:themeColor="text1"/>
          <w:sz w:val="28"/>
          <w:szCs w:val="28"/>
          <w:lang w:eastAsia="en-US"/>
        </w:rPr>
        <w:t>ж) направляет копии документов и реестр документов в администрацию:</w:t>
      </w:r>
    </w:p>
    <w:p w:rsidR="002E5528" w:rsidRPr="00683550" w:rsidRDefault="002E5528" w:rsidP="002E5528">
      <w:pPr>
        <w:widowControl w:val="0"/>
        <w:ind w:firstLine="709"/>
        <w:jc w:val="both"/>
        <w:rPr>
          <w:rFonts w:eastAsiaTheme="minorHAnsi"/>
          <w:color w:val="000000" w:themeColor="text1"/>
          <w:sz w:val="28"/>
          <w:szCs w:val="28"/>
          <w:lang w:eastAsia="en-US"/>
        </w:rPr>
      </w:pPr>
      <w:r w:rsidRPr="00683550">
        <w:rPr>
          <w:rFonts w:eastAsiaTheme="minorHAnsi"/>
          <w:color w:val="000000" w:themeColor="text1"/>
          <w:sz w:val="28"/>
          <w:szCs w:val="28"/>
          <w:lang w:eastAsia="en-US"/>
        </w:rPr>
        <w:t xml:space="preserve">- в электронной форме (в составе пакетов электронных дел) - в день обращения заявителя в </w:t>
      </w:r>
      <w:r w:rsidRPr="00683550">
        <w:rPr>
          <w:color w:val="000000" w:themeColor="text1"/>
          <w:sz w:val="28"/>
          <w:szCs w:val="28"/>
        </w:rPr>
        <w:t>ГБУ ЛО «МФЦ»</w:t>
      </w:r>
      <w:r w:rsidRPr="00683550">
        <w:rPr>
          <w:rFonts w:eastAsiaTheme="minorHAnsi"/>
          <w:color w:val="000000" w:themeColor="text1"/>
          <w:sz w:val="28"/>
          <w:szCs w:val="28"/>
          <w:lang w:eastAsia="en-US"/>
        </w:rPr>
        <w:t>;</w:t>
      </w:r>
    </w:p>
    <w:p w:rsidR="003A2932" w:rsidRPr="00683550" w:rsidRDefault="003A2932" w:rsidP="002E5528">
      <w:pPr>
        <w:widowControl w:val="0"/>
        <w:ind w:firstLine="709"/>
        <w:jc w:val="both"/>
        <w:rPr>
          <w:color w:val="000000" w:themeColor="text1"/>
          <w:sz w:val="28"/>
          <w:szCs w:val="28"/>
        </w:rPr>
      </w:pPr>
      <w:r w:rsidRPr="00683550">
        <w:rPr>
          <w:color w:val="000000" w:themeColor="text1"/>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683550" w:rsidRDefault="003A2932" w:rsidP="002E5528">
      <w:pPr>
        <w:widowControl w:val="0"/>
        <w:ind w:firstLine="709"/>
        <w:jc w:val="both"/>
        <w:rPr>
          <w:color w:val="000000" w:themeColor="text1"/>
          <w:sz w:val="28"/>
          <w:szCs w:val="28"/>
        </w:rPr>
      </w:pPr>
      <w:r w:rsidRPr="00683550">
        <w:rPr>
          <w:color w:val="000000" w:themeColor="text1"/>
          <w:sz w:val="28"/>
          <w:szCs w:val="28"/>
        </w:rPr>
        <w:t>По окончании приема документов работник ГБУ ЛО «МФЦ» выдает заявителю расписку в приеме документов.</w:t>
      </w:r>
    </w:p>
    <w:p w:rsidR="003A2932" w:rsidRPr="00683550" w:rsidRDefault="002E5528" w:rsidP="002E5528">
      <w:pPr>
        <w:widowControl w:val="0"/>
        <w:ind w:firstLine="709"/>
        <w:jc w:val="both"/>
        <w:rPr>
          <w:color w:val="000000" w:themeColor="text1"/>
          <w:sz w:val="28"/>
          <w:szCs w:val="28"/>
        </w:rPr>
      </w:pPr>
      <w:r w:rsidRPr="00683550">
        <w:rPr>
          <w:color w:val="000000" w:themeColor="text1"/>
          <w:sz w:val="28"/>
          <w:szCs w:val="28"/>
        </w:rPr>
        <w:t>6.3</w:t>
      </w:r>
      <w:r w:rsidR="003A2932" w:rsidRPr="00683550">
        <w:rPr>
          <w:color w:val="000000" w:themeColor="text1"/>
          <w:sz w:val="28"/>
          <w:szCs w:val="28"/>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683550">
        <w:rPr>
          <w:color w:val="000000" w:themeColor="text1"/>
          <w:sz w:val="28"/>
          <w:szCs w:val="28"/>
        </w:rPr>
        <w:t xml:space="preserve"> </w:t>
      </w:r>
      <w:r w:rsidR="003A2932" w:rsidRPr="00683550">
        <w:rPr>
          <w:color w:val="000000" w:themeColor="text1"/>
          <w:sz w:val="28"/>
          <w:szCs w:val="28"/>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683550" w:rsidRDefault="003A2932" w:rsidP="002E5528">
      <w:pPr>
        <w:widowControl w:val="0"/>
        <w:ind w:firstLine="709"/>
        <w:jc w:val="both"/>
        <w:rPr>
          <w:color w:val="000000" w:themeColor="text1"/>
          <w:sz w:val="28"/>
          <w:szCs w:val="28"/>
        </w:rPr>
      </w:pPr>
      <w:r w:rsidRPr="00683550">
        <w:rPr>
          <w:color w:val="000000" w:themeColor="text1"/>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A2932" w:rsidRPr="00683550" w:rsidDel="00B27928" w:rsidRDefault="003A2932" w:rsidP="002E5528">
      <w:pPr>
        <w:widowControl w:val="0"/>
        <w:ind w:firstLine="709"/>
        <w:jc w:val="both"/>
        <w:rPr>
          <w:del w:id="361" w:author="Юлия Александровна Павлова" w:date="2022-06-10T18:32:00Z"/>
          <w:color w:val="000000" w:themeColor="text1"/>
          <w:sz w:val="28"/>
          <w:szCs w:val="28"/>
        </w:rPr>
      </w:pPr>
      <w:r w:rsidRPr="00683550">
        <w:rPr>
          <w:color w:val="000000" w:themeColor="text1"/>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ins w:id="362" w:author="Юлия Александровна Павлова" w:date="2022-06-10T18:32:00Z">
        <w:r w:rsidR="00B27928">
          <w:rPr>
            <w:color w:val="000000" w:themeColor="text1"/>
            <w:sz w:val="28"/>
            <w:szCs w:val="28"/>
          </w:rPr>
          <w:t xml:space="preserve">. </w:t>
        </w:r>
      </w:ins>
      <w:del w:id="363" w:author="Юлия Александровна Павлова" w:date="2022-06-10T18:32:00Z">
        <w:r w:rsidRPr="00572B08" w:rsidDel="00B27928">
          <w:rPr>
            <w:color w:val="000000" w:themeColor="text1"/>
            <w:sz w:val="28"/>
            <w:szCs w:val="28"/>
            <w:highlight w:val="yellow"/>
            <w:rPrChange w:id="364" w:author="Юлия Александровна Павлова" w:date="2022-06-15T15:29:00Z">
              <w:rPr>
                <w:color w:val="000000" w:themeColor="text1"/>
                <w:sz w:val="28"/>
                <w:szCs w:val="28"/>
              </w:rPr>
            </w:rPrChange>
          </w:rPr>
          <w:delTex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w:delText>
        </w:r>
        <w:r w:rsidRPr="00683550" w:rsidDel="00B27928">
          <w:rPr>
            <w:color w:val="000000" w:themeColor="text1"/>
            <w:sz w:val="28"/>
            <w:szCs w:val="28"/>
          </w:rPr>
          <w:delText xml:space="preserve"> </w:delText>
        </w:r>
      </w:del>
    </w:p>
    <w:p w:rsidR="003A2932" w:rsidRPr="00683550" w:rsidRDefault="003A2932" w:rsidP="00EE7830">
      <w:pPr>
        <w:widowControl w:val="0"/>
        <w:ind w:firstLine="709"/>
        <w:jc w:val="both"/>
        <w:rPr>
          <w:color w:val="000000" w:themeColor="text1"/>
          <w:sz w:val="28"/>
          <w:szCs w:val="28"/>
        </w:rPr>
      </w:pPr>
      <w:r w:rsidRPr="00683550">
        <w:rPr>
          <w:color w:val="000000" w:themeColor="text1"/>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020518" w:rsidRPr="00683550" w:rsidDel="00B27928" w:rsidRDefault="00B27928" w:rsidP="00EE7830">
      <w:pPr>
        <w:widowControl w:val="0"/>
        <w:autoSpaceDE w:val="0"/>
        <w:autoSpaceDN w:val="0"/>
        <w:ind w:firstLine="851"/>
        <w:jc w:val="both"/>
        <w:rPr>
          <w:del w:id="365" w:author="Юлия Александровна Павлова" w:date="2022-06-10T18:33:00Z"/>
          <w:sz w:val="28"/>
          <w:szCs w:val="28"/>
        </w:rPr>
      </w:pPr>
      <w:ins w:id="366" w:author="Юлия Александровна Павлова" w:date="2022-06-10T18:33:00Z">
        <w:r w:rsidRPr="005F0D4A">
          <w:rPr>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ins>
      <w:del w:id="367" w:author="Юлия Александровна Павлова" w:date="2022-06-10T18:33:00Z">
        <w:r w:rsidR="00020518" w:rsidRPr="00572B08" w:rsidDel="00B27928">
          <w:rPr>
            <w:sz w:val="28"/>
            <w:szCs w:val="28"/>
            <w:highlight w:val="yellow"/>
            <w:rPrChange w:id="368" w:author="Юлия Александровна Павлова" w:date="2022-06-15T15:29:00Z">
              <w:rPr>
                <w:sz w:val="28"/>
                <w:szCs w:val="28"/>
              </w:rPr>
            </w:rPrChange>
          </w:rPr>
          <w:delTex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delText>
        </w:r>
      </w:del>
    </w:p>
    <w:p w:rsidR="00020518" w:rsidRPr="00683550" w:rsidDel="00B27928" w:rsidRDefault="00020518" w:rsidP="00EE7830">
      <w:pPr>
        <w:widowControl w:val="0"/>
        <w:ind w:firstLine="851"/>
        <w:jc w:val="both"/>
        <w:rPr>
          <w:del w:id="369" w:author="Юлия Александровна Павлова" w:date="2022-06-10T18:33:00Z"/>
          <w:color w:val="000000" w:themeColor="text1"/>
          <w:sz w:val="28"/>
          <w:szCs w:val="28"/>
        </w:rPr>
      </w:pPr>
    </w:p>
    <w:p w:rsidR="004C73BE" w:rsidRPr="00683550" w:rsidRDefault="004C73BE" w:rsidP="00EE7830">
      <w:pPr>
        <w:ind w:firstLine="851"/>
        <w:jc w:val="both"/>
        <w:rPr>
          <w:b/>
          <w:bCs/>
          <w:color w:val="C0504D" w:themeColor="accent2"/>
        </w:rPr>
      </w:pPr>
      <w:r w:rsidRPr="00683550">
        <w:rPr>
          <w:b/>
          <w:bCs/>
          <w:color w:val="C0504D" w:themeColor="accent2"/>
        </w:rPr>
        <w:br w:type="page"/>
      </w:r>
    </w:p>
    <w:p w:rsidR="00736C14" w:rsidRPr="00EE7830" w:rsidRDefault="00854017" w:rsidP="00EE7830">
      <w:pPr>
        <w:pStyle w:val="1"/>
        <w:keepNext w:val="0"/>
        <w:widowControl w:val="0"/>
        <w:spacing w:line="240" w:lineRule="auto"/>
        <w:jc w:val="right"/>
        <w:rPr>
          <w:rFonts w:ascii="Times New Roman" w:hAnsi="Times New Roman"/>
          <w:b w:val="0"/>
          <w:sz w:val="24"/>
          <w:szCs w:val="18"/>
        </w:rPr>
      </w:pPr>
      <w:r w:rsidRPr="00EE7830">
        <w:rPr>
          <w:rFonts w:ascii="Times New Roman" w:hAnsi="Times New Roman"/>
          <w:b w:val="0"/>
          <w:sz w:val="24"/>
          <w:szCs w:val="18"/>
        </w:rPr>
        <w:t xml:space="preserve">Приложение </w:t>
      </w:r>
      <w:r w:rsidR="00227F09" w:rsidRPr="00EE7830">
        <w:rPr>
          <w:rFonts w:ascii="Times New Roman" w:hAnsi="Times New Roman"/>
          <w:b w:val="0"/>
          <w:sz w:val="24"/>
          <w:szCs w:val="18"/>
        </w:rPr>
        <w:t>1</w:t>
      </w:r>
    </w:p>
    <w:p w:rsidR="007A34D5" w:rsidRPr="00EE7830" w:rsidRDefault="007A34D5" w:rsidP="00EE7830">
      <w:pPr>
        <w:widowControl w:val="0"/>
        <w:jc w:val="right"/>
      </w:pPr>
      <w:r w:rsidRPr="00EE7830">
        <w:t>к административному регламенту</w:t>
      </w:r>
    </w:p>
    <w:p w:rsidR="00736C14" w:rsidRPr="00EE7830" w:rsidRDefault="00736C14" w:rsidP="00EE7830">
      <w:pPr>
        <w:widowControl w:val="0"/>
        <w:jc w:val="right"/>
      </w:pPr>
      <w:r w:rsidRPr="00EE7830">
        <w:t> </w:t>
      </w:r>
    </w:p>
    <w:p w:rsidR="007E1811" w:rsidRPr="00683550" w:rsidRDefault="00736C14" w:rsidP="00EE7830">
      <w:pPr>
        <w:widowControl w:val="0"/>
        <w:jc w:val="right"/>
        <w:rPr>
          <w:b/>
          <w:bCs/>
        </w:rPr>
      </w:pPr>
      <w:r w:rsidRPr="00683550">
        <w:rPr>
          <w:b/>
          <w:bCs/>
        </w:rPr>
        <w:t xml:space="preserve">В </w:t>
      </w:r>
      <w:r w:rsidR="007E1811" w:rsidRPr="00683550">
        <w:rPr>
          <w:b/>
          <w:bCs/>
        </w:rPr>
        <w:t xml:space="preserve">межведомственную комиссию </w:t>
      </w:r>
    </w:p>
    <w:p w:rsidR="007E1811" w:rsidRPr="00683550" w:rsidRDefault="007E1811" w:rsidP="00EE7830">
      <w:pPr>
        <w:widowControl w:val="0"/>
        <w:jc w:val="right"/>
        <w:rPr>
          <w:b/>
          <w:bCs/>
        </w:rPr>
      </w:pPr>
      <w:r w:rsidRPr="00683550">
        <w:rPr>
          <w:b/>
          <w:bCs/>
        </w:rPr>
        <w:t xml:space="preserve">по признанию помещения жилым помещением, </w:t>
      </w:r>
    </w:p>
    <w:p w:rsidR="007E1811" w:rsidRPr="00683550" w:rsidRDefault="007E1811" w:rsidP="00EE7830">
      <w:pPr>
        <w:widowControl w:val="0"/>
        <w:jc w:val="right"/>
        <w:rPr>
          <w:b/>
          <w:bCs/>
        </w:rPr>
      </w:pPr>
      <w:r w:rsidRPr="00683550">
        <w:rPr>
          <w:b/>
          <w:bCs/>
        </w:rPr>
        <w:t xml:space="preserve">жилого помещения пригодным (непригодным) </w:t>
      </w:r>
    </w:p>
    <w:p w:rsidR="007E1811" w:rsidRPr="00683550" w:rsidRDefault="007E1811" w:rsidP="00EE7830">
      <w:pPr>
        <w:widowControl w:val="0"/>
        <w:jc w:val="right"/>
        <w:rPr>
          <w:b/>
          <w:bCs/>
        </w:rPr>
      </w:pPr>
      <w:r w:rsidRPr="00683550">
        <w:rPr>
          <w:b/>
          <w:bCs/>
        </w:rPr>
        <w:t xml:space="preserve">для проживания граждан, а также многоквартирного дома </w:t>
      </w:r>
    </w:p>
    <w:p w:rsidR="007E1811" w:rsidRPr="00683550" w:rsidRDefault="007E1811" w:rsidP="00EE7830">
      <w:pPr>
        <w:widowControl w:val="0"/>
        <w:jc w:val="right"/>
        <w:rPr>
          <w:b/>
          <w:bCs/>
        </w:rPr>
      </w:pPr>
      <w:r w:rsidRPr="00683550">
        <w:rPr>
          <w:b/>
          <w:bCs/>
        </w:rPr>
        <w:t xml:space="preserve">аварийным и подлежащим сносу или </w:t>
      </w:r>
    </w:p>
    <w:p w:rsidR="007E1811" w:rsidRPr="00683550" w:rsidRDefault="007E1811" w:rsidP="00EE7830">
      <w:pPr>
        <w:widowControl w:val="0"/>
        <w:jc w:val="right"/>
        <w:rPr>
          <w:b/>
          <w:bCs/>
        </w:rPr>
      </w:pPr>
      <w:r w:rsidRPr="00683550">
        <w:rPr>
          <w:b/>
          <w:bCs/>
        </w:rPr>
        <w:t>реконструкции (далее – комиссия)</w:t>
      </w:r>
    </w:p>
    <w:p w:rsidR="00736C14" w:rsidRPr="00683550" w:rsidRDefault="004D1952" w:rsidP="00EE7830">
      <w:pPr>
        <w:widowControl w:val="0"/>
        <w:jc w:val="right"/>
        <w:rPr>
          <w:b/>
          <w:bCs/>
        </w:rPr>
      </w:pPr>
      <w:r w:rsidRPr="00683550">
        <w:rPr>
          <w:b/>
          <w:bCs/>
        </w:rPr>
        <w:t>администраци</w:t>
      </w:r>
      <w:r w:rsidR="007E1811" w:rsidRPr="00683550">
        <w:rPr>
          <w:b/>
          <w:bCs/>
        </w:rPr>
        <w:t>и</w:t>
      </w:r>
      <w:r w:rsidR="00736C14" w:rsidRPr="00683550">
        <w:rPr>
          <w:b/>
          <w:bCs/>
        </w:rPr>
        <w:t xml:space="preserve"> муниципального образования</w:t>
      </w:r>
    </w:p>
    <w:p w:rsidR="00736C14" w:rsidRPr="00683550" w:rsidRDefault="00736C14" w:rsidP="00EE7830">
      <w:pPr>
        <w:widowControl w:val="0"/>
        <w:jc w:val="right"/>
      </w:pPr>
      <w:r w:rsidRPr="00683550">
        <w:rPr>
          <w:b/>
          <w:bCs/>
        </w:rPr>
        <w:t>_____________________________________________________</w:t>
      </w:r>
    </w:p>
    <w:p w:rsidR="00736C14" w:rsidRPr="00683550" w:rsidRDefault="00736C14" w:rsidP="00736C14">
      <w:pPr>
        <w:widowControl w:val="0"/>
        <w:jc w:val="right"/>
      </w:pPr>
      <w:r w:rsidRPr="00683550">
        <w:t>от _____________________________________________________</w:t>
      </w:r>
    </w:p>
    <w:p w:rsidR="00736C14" w:rsidRPr="00683550" w:rsidRDefault="00736C14" w:rsidP="00736C14">
      <w:pPr>
        <w:widowControl w:val="0"/>
        <w:jc w:val="right"/>
      </w:pPr>
      <w:r w:rsidRPr="00683550">
        <w:t>(указать статус заявителя) </w:t>
      </w:r>
    </w:p>
    <w:p w:rsidR="00736C14" w:rsidRPr="00683550" w:rsidRDefault="00736C14" w:rsidP="00736C14">
      <w:pPr>
        <w:widowControl w:val="0"/>
        <w:jc w:val="right"/>
      </w:pPr>
      <w:r w:rsidRPr="00683550">
        <w:t>_____________________________________________________</w:t>
      </w:r>
    </w:p>
    <w:p w:rsidR="004D1952" w:rsidRPr="00683550" w:rsidRDefault="00736C14" w:rsidP="00736C14">
      <w:pPr>
        <w:widowControl w:val="0"/>
        <w:jc w:val="right"/>
      </w:pPr>
      <w:r w:rsidRPr="00683550">
        <w:t xml:space="preserve">(фамилия, имя, отчество гражданина, наименование, </w:t>
      </w:r>
    </w:p>
    <w:p w:rsidR="00736C14" w:rsidRPr="00683550" w:rsidRDefault="00736C14" w:rsidP="00736C14">
      <w:pPr>
        <w:widowControl w:val="0"/>
        <w:jc w:val="right"/>
      </w:pPr>
      <w:r w:rsidRPr="00683550">
        <w:t>адрес места нахождения юридического лица)</w:t>
      </w:r>
    </w:p>
    <w:p w:rsidR="00736C14" w:rsidRPr="00683550" w:rsidRDefault="00736C14" w:rsidP="00736C14">
      <w:pPr>
        <w:widowControl w:val="0"/>
        <w:jc w:val="right"/>
      </w:pPr>
      <w:r w:rsidRPr="00683550">
        <w:t>_____________________________________________________</w:t>
      </w:r>
    </w:p>
    <w:p w:rsidR="00736C14" w:rsidRPr="00683550" w:rsidRDefault="00736C14" w:rsidP="00736C14">
      <w:pPr>
        <w:widowControl w:val="0"/>
        <w:jc w:val="right"/>
      </w:pPr>
      <w:r w:rsidRPr="00683550">
        <w:t xml:space="preserve">(адрес </w:t>
      </w:r>
      <w:r w:rsidR="004D1952" w:rsidRPr="00683550">
        <w:t>места жительства/нахождения</w:t>
      </w:r>
      <w:r w:rsidRPr="00683550">
        <w:t>)</w:t>
      </w:r>
    </w:p>
    <w:p w:rsidR="00736C14" w:rsidRPr="00683550" w:rsidRDefault="00736C14" w:rsidP="00736C14">
      <w:pPr>
        <w:widowControl w:val="0"/>
        <w:jc w:val="right"/>
      </w:pPr>
      <w:r w:rsidRPr="00683550">
        <w:t>_____________________________________________________</w:t>
      </w:r>
    </w:p>
    <w:p w:rsidR="00736C14" w:rsidRPr="00683550" w:rsidRDefault="00736C14" w:rsidP="00736C14">
      <w:pPr>
        <w:widowControl w:val="0"/>
        <w:jc w:val="right"/>
      </w:pPr>
      <w:r w:rsidRPr="00683550">
        <w:t>(контактный телефон)</w:t>
      </w:r>
    </w:p>
    <w:p w:rsidR="001B0E73" w:rsidRPr="00683550" w:rsidRDefault="001B0E73" w:rsidP="00736C14">
      <w:pPr>
        <w:widowControl w:val="0"/>
        <w:jc w:val="right"/>
        <w:rPr>
          <w:b/>
          <w:bCs/>
        </w:rPr>
      </w:pPr>
    </w:p>
    <w:p w:rsidR="007E1811" w:rsidRPr="00683550" w:rsidRDefault="007E1811" w:rsidP="00736C14">
      <w:pPr>
        <w:widowControl w:val="0"/>
        <w:jc w:val="right"/>
        <w:rPr>
          <w:sz w:val="28"/>
          <w:szCs w:val="28"/>
        </w:rPr>
      </w:pPr>
    </w:p>
    <w:p w:rsidR="00736C14" w:rsidRPr="00683550" w:rsidRDefault="00736C14" w:rsidP="00736C14">
      <w:pPr>
        <w:widowControl w:val="0"/>
        <w:jc w:val="center"/>
        <w:rPr>
          <w:b/>
          <w:bCs/>
        </w:rPr>
      </w:pPr>
      <w:r w:rsidRPr="00683550">
        <w:rPr>
          <w:b/>
          <w:bCs/>
        </w:rPr>
        <w:t>ЗАЯВЛЕНИЕ</w:t>
      </w:r>
    </w:p>
    <w:p w:rsidR="00A22C7F" w:rsidRPr="00683550" w:rsidRDefault="00A22C7F" w:rsidP="00736C14">
      <w:pPr>
        <w:widowControl w:val="0"/>
        <w:jc w:val="center"/>
      </w:pPr>
    </w:p>
    <w:p w:rsidR="00736C14" w:rsidRPr="00683550" w:rsidRDefault="00736C14" w:rsidP="00736C14">
      <w:pPr>
        <w:widowControl w:val="0"/>
      </w:pPr>
      <w:r w:rsidRPr="00683550">
        <w:t>Прошу провест</w:t>
      </w:r>
      <w:r w:rsidR="006E000C" w:rsidRPr="00683550">
        <w:t xml:space="preserve">и оценку соответствия помещения </w:t>
      </w:r>
      <w:r w:rsidRPr="00683550">
        <w:t xml:space="preserve"> по</w:t>
      </w:r>
      <w:r w:rsidR="006E000C" w:rsidRPr="00683550">
        <w:t xml:space="preserve"> </w:t>
      </w:r>
      <w:r w:rsidRPr="00683550">
        <w:t xml:space="preserve"> адресу:</w:t>
      </w:r>
    </w:p>
    <w:p w:rsidR="00EE7830" w:rsidRDefault="00736C14" w:rsidP="00736C14">
      <w:pPr>
        <w:widowControl w:val="0"/>
      </w:pPr>
      <w:r w:rsidRPr="00683550">
        <w:t>____________________________________________________________________________</w:t>
      </w:r>
    </w:p>
    <w:p w:rsidR="00EE7830" w:rsidRDefault="00DE76DF" w:rsidP="00EE7830">
      <w:pPr>
        <w:widowControl w:val="0"/>
      </w:pPr>
      <w:r>
        <w:t>кадастровый номер (при наличии): ______________________________________________</w:t>
      </w:r>
    </w:p>
    <w:p w:rsidR="00A22C7F" w:rsidRPr="00683550" w:rsidRDefault="00A22C7F" w:rsidP="00EE7830">
      <w:pPr>
        <w:widowControl w:val="0"/>
        <w:jc w:val="both"/>
      </w:pPr>
      <w:r w:rsidRPr="00683550">
        <w:t xml:space="preserve">требованиям, установленным в </w:t>
      </w:r>
      <w:r w:rsidR="00193A94" w:rsidRPr="00683550">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83550">
        <w:t>, утвержденном постановлением Правительства Российской Федерации от 28.01.2006 № 47, и признать его _____________________________________________</w:t>
      </w:r>
      <w:r w:rsidR="00EE7830">
        <w:t>_____</w:t>
      </w:r>
    </w:p>
    <w:p w:rsidR="00A22C7F" w:rsidRPr="00683550" w:rsidRDefault="00A22C7F" w:rsidP="00736C14">
      <w:pPr>
        <w:widowControl w:val="0"/>
      </w:pPr>
    </w:p>
    <w:p w:rsidR="00736C14" w:rsidRPr="00683550" w:rsidRDefault="00736C14" w:rsidP="00736C14">
      <w:pPr>
        <w:widowControl w:val="0"/>
      </w:pPr>
      <w:r w:rsidRPr="00683550">
        <w:t>К заявлению прилагаются:</w:t>
      </w:r>
    </w:p>
    <w:p w:rsidR="00736C14" w:rsidRPr="00683550" w:rsidRDefault="00736C14" w:rsidP="00736C14">
      <w:pPr>
        <w:widowControl w:val="0"/>
      </w:pPr>
      <w:r w:rsidRPr="006835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7830">
        <w:t>____________________</w:t>
      </w:r>
    </w:p>
    <w:p w:rsidR="00736C14" w:rsidRPr="00683550" w:rsidRDefault="00736C14" w:rsidP="00736C14">
      <w:pPr>
        <w:widowControl w:val="0"/>
        <w:pBdr>
          <w:bottom w:val="single" w:sz="12" w:space="1" w:color="auto"/>
        </w:pBdr>
      </w:pPr>
    </w:p>
    <w:p w:rsidR="00736C14" w:rsidRPr="00683550" w:rsidRDefault="00736C14" w:rsidP="00736C14">
      <w:pPr>
        <w:widowControl w:val="0"/>
      </w:pPr>
      <w:r w:rsidRPr="00683550">
        <w:t>Дополнительные документы __________________________________________________________________________________________________________________________________________________________</w:t>
      </w:r>
    </w:p>
    <w:p w:rsidR="00736C14" w:rsidRPr="00572B08" w:rsidDel="00DE76DF" w:rsidRDefault="00736C14" w:rsidP="00736C14">
      <w:pPr>
        <w:pStyle w:val="af4"/>
        <w:widowControl w:val="0"/>
        <w:rPr>
          <w:del w:id="370" w:author="Юлия Александровна Павлова" w:date="2022-06-15T15:20:00Z"/>
          <w:sz w:val="24"/>
          <w:szCs w:val="24"/>
          <w:highlight w:val="yellow"/>
          <w:rPrChange w:id="371" w:author="Юлия Александровна Павлова" w:date="2022-06-15T15:29:00Z">
            <w:rPr>
              <w:del w:id="372" w:author="Юлия Александровна Павлова" w:date="2022-06-15T15:20:00Z"/>
              <w:sz w:val="24"/>
              <w:szCs w:val="24"/>
            </w:rPr>
          </w:rPrChange>
        </w:rPr>
      </w:pPr>
      <w:del w:id="373" w:author="Юлия Александровна Павлова" w:date="2022-06-15T15:20:00Z">
        <w:r w:rsidRPr="00572B08" w:rsidDel="00DE76DF">
          <w:rPr>
            <w:highlight w:val="yellow"/>
            <w:rPrChange w:id="374" w:author="Юлия Александровна Павлова" w:date="2022-06-15T15:29:00Z">
              <w:rPr/>
            </w:rPrChange>
          </w:rPr>
          <w:delText>Сведения для отправки решения по почте:</w:delText>
        </w:r>
      </w:del>
    </w:p>
    <w:p w:rsidR="00736C14" w:rsidRPr="00572B08" w:rsidDel="00DE76DF" w:rsidRDefault="00736C14" w:rsidP="00736C14">
      <w:pPr>
        <w:pStyle w:val="af4"/>
        <w:widowControl w:val="0"/>
        <w:rPr>
          <w:del w:id="375" w:author="Юлия Александровна Павлова" w:date="2022-06-15T15:20:00Z"/>
          <w:sz w:val="24"/>
          <w:szCs w:val="24"/>
          <w:highlight w:val="yellow"/>
          <w:rPrChange w:id="376" w:author="Юлия Александровна Павлова" w:date="2022-06-15T15:29:00Z">
            <w:rPr>
              <w:del w:id="377" w:author="Юлия Александровна Павлова" w:date="2022-06-15T15:20:00Z"/>
              <w:sz w:val="24"/>
              <w:szCs w:val="24"/>
            </w:rPr>
          </w:rPrChange>
        </w:rPr>
      </w:pPr>
      <w:del w:id="378" w:author="Юлия Александровна Павлова" w:date="2022-06-15T15:20:00Z">
        <w:r w:rsidRPr="00572B08" w:rsidDel="00DE76DF">
          <w:rPr>
            <w:highlight w:val="yellow"/>
            <w:rPrChange w:id="379" w:author="Юлия Александровна Павлова" w:date="2022-06-15T15:29:00Z">
              <w:rPr/>
            </w:rPrChange>
          </w:rPr>
          <w:delText>Согласие всех лиц, имеющих долю в праве собственности на жилое помещение:</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718"/>
        <w:gridCol w:w="2326"/>
        <w:gridCol w:w="2063"/>
        <w:gridCol w:w="1832"/>
      </w:tblGrid>
      <w:tr w:rsidR="00BA5CF4" w:rsidRPr="00683550" w:rsidDel="00DE76DF" w:rsidTr="00B55AE4">
        <w:trPr>
          <w:del w:id="380" w:author="Юлия Александровна Павлова" w:date="2022-06-15T15:20:00Z"/>
        </w:trPr>
        <w:tc>
          <w:tcPr>
            <w:tcW w:w="1588" w:type="dxa"/>
            <w:shd w:val="clear" w:color="auto" w:fill="auto"/>
          </w:tcPr>
          <w:p w:rsidR="00736C14" w:rsidRPr="00572B08" w:rsidDel="00DE76DF" w:rsidRDefault="00736C14" w:rsidP="00B55AE4">
            <w:pPr>
              <w:pStyle w:val="af4"/>
              <w:widowControl w:val="0"/>
              <w:jc w:val="center"/>
              <w:rPr>
                <w:del w:id="381" w:author="Юлия Александровна Павлова" w:date="2022-06-15T15:20:00Z"/>
                <w:sz w:val="24"/>
                <w:szCs w:val="24"/>
                <w:highlight w:val="yellow"/>
                <w:rPrChange w:id="382" w:author="Юлия Александровна Павлова" w:date="2022-06-15T15:29:00Z">
                  <w:rPr>
                    <w:del w:id="383" w:author="Юлия Александровна Павлова" w:date="2022-06-15T15:20:00Z"/>
                    <w:sz w:val="24"/>
                    <w:szCs w:val="24"/>
                  </w:rPr>
                </w:rPrChange>
              </w:rPr>
            </w:pPr>
            <w:del w:id="384" w:author="Юлия Александровна Павлова" w:date="2022-06-15T15:20:00Z">
              <w:r w:rsidRPr="00572B08" w:rsidDel="00DE76DF">
                <w:rPr>
                  <w:highlight w:val="yellow"/>
                  <w:rPrChange w:id="385" w:author="Юлия Александровна Павлова" w:date="2022-06-15T15:29:00Z">
                    <w:rPr/>
                  </w:rPrChange>
                </w:rPr>
                <w:delText>№ п.п.</w:delText>
              </w:r>
            </w:del>
          </w:p>
        </w:tc>
        <w:tc>
          <w:tcPr>
            <w:tcW w:w="1906" w:type="dxa"/>
            <w:shd w:val="clear" w:color="auto" w:fill="auto"/>
          </w:tcPr>
          <w:p w:rsidR="00736C14" w:rsidRPr="00572B08" w:rsidDel="00DE76DF" w:rsidRDefault="00736C14" w:rsidP="00B55AE4">
            <w:pPr>
              <w:pStyle w:val="af4"/>
              <w:widowControl w:val="0"/>
              <w:jc w:val="center"/>
              <w:rPr>
                <w:del w:id="386" w:author="Юлия Александровна Павлова" w:date="2022-06-15T15:20:00Z"/>
                <w:sz w:val="24"/>
                <w:szCs w:val="24"/>
                <w:highlight w:val="yellow"/>
                <w:rPrChange w:id="387" w:author="Юлия Александровна Павлова" w:date="2022-06-15T15:29:00Z">
                  <w:rPr>
                    <w:del w:id="388" w:author="Юлия Александровна Павлова" w:date="2022-06-15T15:20:00Z"/>
                    <w:sz w:val="24"/>
                    <w:szCs w:val="24"/>
                  </w:rPr>
                </w:rPrChange>
              </w:rPr>
            </w:pPr>
            <w:del w:id="389" w:author="Юлия Александровна Павлова" w:date="2022-06-15T15:20:00Z">
              <w:r w:rsidRPr="00572B08" w:rsidDel="00DE76DF">
                <w:rPr>
                  <w:highlight w:val="yellow"/>
                  <w:rPrChange w:id="390" w:author="Юлия Александровна Павлова" w:date="2022-06-15T15:29:00Z">
                    <w:rPr/>
                  </w:rPrChange>
                </w:rPr>
                <w:delText>Ф.И.О.</w:delText>
              </w:r>
            </w:del>
          </w:p>
        </w:tc>
        <w:tc>
          <w:tcPr>
            <w:tcW w:w="1823" w:type="dxa"/>
            <w:shd w:val="clear" w:color="auto" w:fill="auto"/>
          </w:tcPr>
          <w:p w:rsidR="00736C14" w:rsidRPr="00572B08" w:rsidDel="00DE76DF" w:rsidRDefault="00736C14" w:rsidP="00B55AE4">
            <w:pPr>
              <w:pStyle w:val="af4"/>
              <w:widowControl w:val="0"/>
              <w:jc w:val="center"/>
              <w:rPr>
                <w:del w:id="391" w:author="Юлия Александровна Павлова" w:date="2022-06-15T15:20:00Z"/>
                <w:sz w:val="24"/>
                <w:szCs w:val="24"/>
                <w:highlight w:val="yellow"/>
                <w:rPrChange w:id="392" w:author="Юлия Александровна Павлова" w:date="2022-06-15T15:29:00Z">
                  <w:rPr>
                    <w:del w:id="393" w:author="Юлия Александровна Павлова" w:date="2022-06-15T15:20:00Z"/>
                    <w:sz w:val="24"/>
                    <w:szCs w:val="24"/>
                  </w:rPr>
                </w:rPrChange>
              </w:rPr>
            </w:pPr>
            <w:del w:id="394" w:author="Юлия Александровна Павлова" w:date="2022-06-15T15:20:00Z">
              <w:r w:rsidRPr="00572B08" w:rsidDel="00DE76DF">
                <w:rPr>
                  <w:highlight w:val="yellow"/>
                  <w:rPrChange w:id="395" w:author="Юлия Александровна Павлова" w:date="2022-06-15T15:29:00Z">
                    <w:rPr/>
                  </w:rPrChange>
                </w:rPr>
                <w:delText>Реквизиты правоустанавливающего документа, объем площади помещения, принадлежащего на праве собственности</w:delText>
              </w:r>
            </w:del>
          </w:p>
          <w:p w:rsidR="00F9344F" w:rsidRPr="00572B08" w:rsidDel="00DE76DF" w:rsidRDefault="00F9344F" w:rsidP="00B55AE4">
            <w:pPr>
              <w:pStyle w:val="af4"/>
              <w:widowControl w:val="0"/>
              <w:jc w:val="center"/>
              <w:rPr>
                <w:del w:id="396" w:author="Юлия Александровна Павлова" w:date="2022-06-15T15:20:00Z"/>
                <w:sz w:val="24"/>
                <w:szCs w:val="24"/>
                <w:highlight w:val="yellow"/>
                <w:rPrChange w:id="397" w:author="Юлия Александровна Павлова" w:date="2022-06-15T15:29:00Z">
                  <w:rPr>
                    <w:del w:id="398" w:author="Юлия Александровна Павлова" w:date="2022-06-15T15:20:00Z"/>
                    <w:sz w:val="24"/>
                    <w:szCs w:val="24"/>
                  </w:rPr>
                </w:rPrChange>
              </w:rPr>
            </w:pPr>
            <w:del w:id="399" w:author="Юлия Александровна Павлова" w:date="2022-06-15T15:20:00Z">
              <w:r w:rsidRPr="00572B08" w:rsidDel="00DE76DF">
                <w:rPr>
                  <w:highlight w:val="yellow"/>
                  <w:rPrChange w:id="400" w:author="Юлия Александровна Павлова" w:date="2022-06-15T15:29:00Z">
                    <w:rPr/>
                  </w:rPrChange>
                </w:rPr>
                <w:delText xml:space="preserve">(заполняется в случае, если </w:delText>
              </w:r>
            </w:del>
          </w:p>
        </w:tc>
        <w:tc>
          <w:tcPr>
            <w:tcW w:w="2240" w:type="dxa"/>
            <w:shd w:val="clear" w:color="auto" w:fill="auto"/>
          </w:tcPr>
          <w:p w:rsidR="00736C14" w:rsidRPr="00572B08" w:rsidDel="00DE76DF" w:rsidRDefault="00736C14" w:rsidP="00B55AE4">
            <w:pPr>
              <w:pStyle w:val="af4"/>
              <w:widowControl w:val="0"/>
              <w:jc w:val="center"/>
              <w:rPr>
                <w:del w:id="401" w:author="Юлия Александровна Павлова" w:date="2022-06-15T15:20:00Z"/>
                <w:sz w:val="24"/>
                <w:szCs w:val="24"/>
                <w:highlight w:val="yellow"/>
                <w:rPrChange w:id="402" w:author="Юлия Александровна Павлова" w:date="2022-06-15T15:29:00Z">
                  <w:rPr>
                    <w:del w:id="403" w:author="Юлия Александровна Павлова" w:date="2022-06-15T15:20:00Z"/>
                    <w:sz w:val="24"/>
                    <w:szCs w:val="24"/>
                  </w:rPr>
                </w:rPrChange>
              </w:rPr>
            </w:pPr>
            <w:del w:id="404" w:author="Юлия Александровна Павлова" w:date="2022-06-15T15:20:00Z">
              <w:r w:rsidRPr="00572B08" w:rsidDel="00DE76DF">
                <w:rPr>
                  <w:highlight w:val="yellow"/>
                  <w:rPrChange w:id="405" w:author="Юлия Александровна Павлова" w:date="2022-06-15T15:29:00Z">
                    <w:rPr/>
                  </w:rPrChange>
                </w:rPr>
                <w:delText>согласен/не согласен</w:delText>
              </w:r>
            </w:del>
          </w:p>
        </w:tc>
        <w:tc>
          <w:tcPr>
            <w:tcW w:w="2014" w:type="dxa"/>
            <w:shd w:val="clear" w:color="auto" w:fill="auto"/>
          </w:tcPr>
          <w:p w:rsidR="00736C14" w:rsidRPr="00683550" w:rsidDel="00DE76DF" w:rsidRDefault="00736C14" w:rsidP="00B55AE4">
            <w:pPr>
              <w:pStyle w:val="af4"/>
              <w:widowControl w:val="0"/>
              <w:jc w:val="center"/>
              <w:rPr>
                <w:del w:id="406" w:author="Юлия Александровна Павлова" w:date="2022-06-15T15:20:00Z"/>
                <w:sz w:val="24"/>
                <w:szCs w:val="24"/>
              </w:rPr>
            </w:pPr>
            <w:del w:id="407" w:author="Юлия Александровна Павлова" w:date="2022-06-15T15:20:00Z">
              <w:r w:rsidRPr="00572B08" w:rsidDel="00DE76DF">
                <w:rPr>
                  <w:highlight w:val="yellow"/>
                  <w:rPrChange w:id="408" w:author="Юлия Александровна Павлова" w:date="2022-06-15T15:29:00Z">
                    <w:rPr/>
                  </w:rPrChange>
                </w:rPr>
                <w:delText>Подпись</w:delText>
              </w:r>
            </w:del>
          </w:p>
        </w:tc>
      </w:tr>
      <w:tr w:rsidR="00BA5CF4" w:rsidRPr="00683550" w:rsidDel="00DE76DF" w:rsidTr="00B55AE4">
        <w:trPr>
          <w:del w:id="409" w:author="Юлия Александровна Павлова" w:date="2022-06-15T15:20:00Z"/>
        </w:trPr>
        <w:tc>
          <w:tcPr>
            <w:tcW w:w="1588" w:type="dxa"/>
            <w:shd w:val="clear" w:color="auto" w:fill="auto"/>
          </w:tcPr>
          <w:p w:rsidR="00736C14" w:rsidRPr="00683550" w:rsidDel="00DE76DF" w:rsidRDefault="00736C14" w:rsidP="00B55AE4">
            <w:pPr>
              <w:pStyle w:val="af4"/>
              <w:widowControl w:val="0"/>
              <w:rPr>
                <w:del w:id="410" w:author="Юлия Александровна Павлова" w:date="2022-06-15T15:20:00Z"/>
                <w:sz w:val="24"/>
                <w:szCs w:val="24"/>
              </w:rPr>
            </w:pPr>
          </w:p>
        </w:tc>
        <w:tc>
          <w:tcPr>
            <w:tcW w:w="1906" w:type="dxa"/>
            <w:shd w:val="clear" w:color="auto" w:fill="auto"/>
          </w:tcPr>
          <w:p w:rsidR="00736C14" w:rsidRPr="00683550" w:rsidDel="00DE76DF" w:rsidRDefault="00736C14" w:rsidP="00B55AE4">
            <w:pPr>
              <w:pStyle w:val="af4"/>
              <w:widowControl w:val="0"/>
              <w:rPr>
                <w:del w:id="411" w:author="Юлия Александровна Павлова" w:date="2022-06-15T15:20:00Z"/>
                <w:sz w:val="24"/>
                <w:szCs w:val="24"/>
              </w:rPr>
            </w:pPr>
          </w:p>
        </w:tc>
        <w:tc>
          <w:tcPr>
            <w:tcW w:w="1823" w:type="dxa"/>
            <w:shd w:val="clear" w:color="auto" w:fill="auto"/>
          </w:tcPr>
          <w:p w:rsidR="00736C14" w:rsidRPr="00683550" w:rsidDel="00DE76DF" w:rsidRDefault="00736C14" w:rsidP="00B55AE4">
            <w:pPr>
              <w:pStyle w:val="af4"/>
              <w:widowControl w:val="0"/>
              <w:rPr>
                <w:del w:id="412" w:author="Юлия Александровна Павлова" w:date="2022-06-15T15:20:00Z"/>
                <w:sz w:val="24"/>
                <w:szCs w:val="24"/>
              </w:rPr>
            </w:pPr>
          </w:p>
        </w:tc>
        <w:tc>
          <w:tcPr>
            <w:tcW w:w="2240" w:type="dxa"/>
            <w:shd w:val="clear" w:color="auto" w:fill="auto"/>
          </w:tcPr>
          <w:p w:rsidR="00736C14" w:rsidRPr="00683550" w:rsidDel="00DE76DF" w:rsidRDefault="00736C14" w:rsidP="00B55AE4">
            <w:pPr>
              <w:pStyle w:val="af4"/>
              <w:widowControl w:val="0"/>
              <w:rPr>
                <w:del w:id="413" w:author="Юлия Александровна Павлова" w:date="2022-06-15T15:20:00Z"/>
                <w:sz w:val="24"/>
                <w:szCs w:val="24"/>
              </w:rPr>
            </w:pPr>
          </w:p>
        </w:tc>
        <w:tc>
          <w:tcPr>
            <w:tcW w:w="2014" w:type="dxa"/>
            <w:shd w:val="clear" w:color="auto" w:fill="auto"/>
          </w:tcPr>
          <w:p w:rsidR="00736C14" w:rsidRPr="00683550" w:rsidDel="00DE76DF" w:rsidRDefault="00736C14" w:rsidP="00B55AE4">
            <w:pPr>
              <w:pStyle w:val="af4"/>
              <w:widowControl w:val="0"/>
              <w:rPr>
                <w:del w:id="414" w:author="Юлия Александровна Павлова" w:date="2022-06-15T15:20:00Z"/>
                <w:sz w:val="24"/>
                <w:szCs w:val="24"/>
              </w:rPr>
            </w:pPr>
          </w:p>
        </w:tc>
      </w:tr>
      <w:tr w:rsidR="00736C14" w:rsidRPr="00683550" w:rsidDel="00DE76DF" w:rsidTr="00B55AE4">
        <w:trPr>
          <w:del w:id="415" w:author="Юлия Александровна Павлова" w:date="2022-06-15T15:20:00Z"/>
        </w:trPr>
        <w:tc>
          <w:tcPr>
            <w:tcW w:w="1588" w:type="dxa"/>
            <w:shd w:val="clear" w:color="auto" w:fill="auto"/>
          </w:tcPr>
          <w:p w:rsidR="00736C14" w:rsidRPr="00683550" w:rsidDel="00DE76DF" w:rsidRDefault="00736C14" w:rsidP="00B55AE4">
            <w:pPr>
              <w:pStyle w:val="af4"/>
              <w:widowControl w:val="0"/>
              <w:rPr>
                <w:del w:id="416" w:author="Юлия Александровна Павлова" w:date="2022-06-15T15:20:00Z"/>
                <w:sz w:val="24"/>
                <w:szCs w:val="24"/>
              </w:rPr>
            </w:pPr>
          </w:p>
        </w:tc>
        <w:tc>
          <w:tcPr>
            <w:tcW w:w="1906" w:type="dxa"/>
            <w:shd w:val="clear" w:color="auto" w:fill="auto"/>
          </w:tcPr>
          <w:p w:rsidR="00736C14" w:rsidRPr="00683550" w:rsidDel="00DE76DF" w:rsidRDefault="00736C14" w:rsidP="00B55AE4">
            <w:pPr>
              <w:pStyle w:val="af4"/>
              <w:widowControl w:val="0"/>
              <w:rPr>
                <w:del w:id="417" w:author="Юлия Александровна Павлова" w:date="2022-06-15T15:20:00Z"/>
                <w:sz w:val="24"/>
                <w:szCs w:val="24"/>
              </w:rPr>
            </w:pPr>
          </w:p>
        </w:tc>
        <w:tc>
          <w:tcPr>
            <w:tcW w:w="1823" w:type="dxa"/>
            <w:shd w:val="clear" w:color="auto" w:fill="auto"/>
          </w:tcPr>
          <w:p w:rsidR="00736C14" w:rsidRPr="00683550" w:rsidDel="00DE76DF" w:rsidRDefault="00736C14" w:rsidP="00B55AE4">
            <w:pPr>
              <w:pStyle w:val="af4"/>
              <w:widowControl w:val="0"/>
              <w:rPr>
                <w:del w:id="418" w:author="Юлия Александровна Павлова" w:date="2022-06-15T15:20:00Z"/>
                <w:sz w:val="24"/>
                <w:szCs w:val="24"/>
              </w:rPr>
            </w:pPr>
          </w:p>
        </w:tc>
        <w:tc>
          <w:tcPr>
            <w:tcW w:w="2240" w:type="dxa"/>
            <w:shd w:val="clear" w:color="auto" w:fill="auto"/>
          </w:tcPr>
          <w:p w:rsidR="00736C14" w:rsidRPr="00683550" w:rsidDel="00DE76DF" w:rsidRDefault="00736C14" w:rsidP="00B55AE4">
            <w:pPr>
              <w:pStyle w:val="af4"/>
              <w:widowControl w:val="0"/>
              <w:rPr>
                <w:del w:id="419" w:author="Юлия Александровна Павлова" w:date="2022-06-15T15:20:00Z"/>
                <w:sz w:val="24"/>
                <w:szCs w:val="24"/>
              </w:rPr>
            </w:pPr>
          </w:p>
        </w:tc>
        <w:tc>
          <w:tcPr>
            <w:tcW w:w="2014" w:type="dxa"/>
            <w:shd w:val="clear" w:color="auto" w:fill="auto"/>
          </w:tcPr>
          <w:p w:rsidR="00736C14" w:rsidRPr="00683550" w:rsidDel="00DE76DF" w:rsidRDefault="00736C14" w:rsidP="00B55AE4">
            <w:pPr>
              <w:pStyle w:val="af4"/>
              <w:widowControl w:val="0"/>
              <w:rPr>
                <w:del w:id="420" w:author="Юлия Александровна Павлова" w:date="2022-06-15T15:20:00Z"/>
                <w:sz w:val="24"/>
                <w:szCs w:val="24"/>
              </w:rPr>
            </w:pPr>
          </w:p>
        </w:tc>
      </w:tr>
    </w:tbl>
    <w:p w:rsidR="00736C14" w:rsidRPr="00683550" w:rsidRDefault="00736C14" w:rsidP="00736C14">
      <w:pPr>
        <w:pStyle w:val="af4"/>
        <w:widowControl w:val="0"/>
        <w:rPr>
          <w:sz w:val="24"/>
          <w:szCs w:val="24"/>
        </w:rPr>
      </w:pPr>
    </w:p>
    <w:p w:rsidR="00736C14" w:rsidRPr="00683550" w:rsidRDefault="00736C14" w:rsidP="00736C14">
      <w:pPr>
        <w:pStyle w:val="af4"/>
        <w:widowControl w:val="0"/>
        <w:rPr>
          <w:sz w:val="24"/>
          <w:szCs w:val="24"/>
        </w:rPr>
      </w:pPr>
      <w:r w:rsidRPr="00683550">
        <w:rPr>
          <w:sz w:val="24"/>
          <w:szCs w:val="24"/>
        </w:rPr>
        <w:t>Результат рассмотрения заявления прошу:</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Выдать на руки в Администрации</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Выдать на руки в МФЦ</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Направить по почте</w:t>
      </w:r>
      <w:ins w:id="421" w:author="Юлия Александровна Павлова" w:date="2022-06-15T15:22:00Z">
        <w:r w:rsidR="00DE76DF">
          <w:rPr>
            <w:sz w:val="24"/>
            <w:szCs w:val="24"/>
          </w:rPr>
          <w:t>:</w:t>
        </w:r>
        <w:r w:rsidR="00DE76DF" w:rsidRPr="00DE76DF">
          <w:rPr>
            <w:sz w:val="24"/>
            <w:szCs w:val="24"/>
          </w:rPr>
          <w:t xml:space="preserve"> ______________________________________________</w:t>
        </w:r>
      </w:ins>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736C14" w:rsidRPr="00683550" w:rsidRDefault="00736C14" w:rsidP="00736C14">
      <w:pPr>
        <w:pStyle w:val="af4"/>
        <w:widowControl w:val="0"/>
      </w:pPr>
    </w:p>
    <w:p w:rsidR="00736C14" w:rsidRPr="00683550" w:rsidDel="005F0D4A" w:rsidRDefault="00736C14" w:rsidP="00736C14">
      <w:pPr>
        <w:pStyle w:val="af4"/>
        <w:widowControl w:val="0"/>
        <w:rPr>
          <w:del w:id="422" w:author="Pasportist" w:date="2023-01-20T10:17:00Z"/>
        </w:rPr>
      </w:pPr>
      <w:r w:rsidRPr="00683550">
        <w:t>___________________                                                                              __________________</w:t>
      </w:r>
    </w:p>
    <w:p w:rsidR="00EE7830" w:rsidRDefault="00736C14">
      <w:pPr>
        <w:pStyle w:val="af4"/>
        <w:widowControl w:val="0"/>
        <w:sectPr w:rsidR="00EE7830" w:rsidSect="00424EC4">
          <w:pgSz w:w="11906" w:h="16838"/>
          <w:pgMar w:top="1134" w:right="850" w:bottom="1134" w:left="1701" w:header="708" w:footer="708" w:gutter="0"/>
          <w:cols w:space="708"/>
          <w:docGrid w:linePitch="360"/>
        </w:sectPr>
      </w:pPr>
      <w:r w:rsidRPr="00683550">
        <w:t>(дата)    </w:t>
      </w:r>
      <w:del w:id="423" w:author="Pasportist" w:date="2023-01-20T10:17:00Z">
        <w:r w:rsidRPr="00683550" w:rsidDel="005F0D4A">
          <w:delText>                                                                                                          </w:delText>
        </w:r>
      </w:del>
      <w:r w:rsidRPr="00683550">
        <w:t>(подпись</w:t>
      </w:r>
      <w:r w:rsidR="00EE7830">
        <w:t xml:space="preserve">) </w:t>
      </w:r>
    </w:p>
    <w:p w:rsidR="00736C14" w:rsidRPr="00EE7830" w:rsidDel="005F0D4A" w:rsidRDefault="00736C14">
      <w:pPr>
        <w:pStyle w:val="af4"/>
        <w:widowControl w:val="0"/>
        <w:rPr>
          <w:del w:id="424" w:author="Pasportist" w:date="2023-01-20T10:17:00Z"/>
        </w:rPr>
        <w:pPrChange w:id="425" w:author="Pasportist" w:date="2023-01-20T10:17:00Z">
          <w:pPr>
            <w:widowControl w:val="0"/>
          </w:pPr>
        </w:pPrChange>
      </w:pPr>
      <w:del w:id="426" w:author="Pasportist" w:date="2023-01-20T10:17:00Z">
        <w:r w:rsidRPr="00EE7830" w:rsidDel="005F0D4A">
          <w:rPr>
            <w:sz w:val="24"/>
            <w:szCs w:val="24"/>
          </w:rPr>
          <w:delText>)</w:delText>
        </w:r>
      </w:del>
    </w:p>
    <w:p w:rsidR="005D687A" w:rsidRPr="00EE7830" w:rsidDel="005F0D4A" w:rsidRDefault="005D687A">
      <w:pPr>
        <w:spacing w:after="200" w:line="276" w:lineRule="auto"/>
        <w:rPr>
          <w:del w:id="427" w:author="Pasportist" w:date="2023-01-20T10:17:00Z"/>
        </w:rPr>
      </w:pPr>
    </w:p>
    <w:p w:rsidR="00736C14" w:rsidRPr="00EE7830" w:rsidRDefault="00F248B7" w:rsidP="00EE7830">
      <w:pPr>
        <w:pStyle w:val="af4"/>
        <w:widowControl w:val="0"/>
        <w:jc w:val="right"/>
        <w:rPr>
          <w:sz w:val="24"/>
          <w:szCs w:val="24"/>
        </w:rPr>
      </w:pPr>
      <w:del w:id="428" w:author="Pasportist" w:date="2023-01-20T10:17:00Z">
        <w:r w:rsidRPr="00EE7830" w:rsidDel="005F0D4A">
          <w:rPr>
            <w:sz w:val="24"/>
            <w:szCs w:val="24"/>
          </w:rPr>
          <w:br w:type="page"/>
        </w:r>
      </w:del>
      <w:r w:rsidR="00736C14" w:rsidRPr="00EE7830">
        <w:rPr>
          <w:sz w:val="24"/>
          <w:szCs w:val="24"/>
        </w:rPr>
        <w:t>Приложение</w:t>
      </w:r>
      <w:r w:rsidR="00854017" w:rsidRPr="00EE7830">
        <w:rPr>
          <w:sz w:val="24"/>
          <w:szCs w:val="24"/>
        </w:rPr>
        <w:t xml:space="preserve"> </w:t>
      </w:r>
      <w:r w:rsidR="004206F0" w:rsidRPr="00EE7830">
        <w:rPr>
          <w:sz w:val="24"/>
          <w:szCs w:val="24"/>
        </w:rPr>
        <w:t>2</w:t>
      </w:r>
    </w:p>
    <w:p w:rsidR="007A34D5" w:rsidRPr="00EE7830" w:rsidRDefault="007A34D5" w:rsidP="001D3ADA">
      <w:pPr>
        <w:widowControl w:val="0"/>
        <w:jc w:val="right"/>
      </w:pPr>
      <w:r w:rsidRPr="00EE7830">
        <w:t>к административному регламенту</w:t>
      </w:r>
    </w:p>
    <w:p w:rsidR="00736C14" w:rsidRPr="00683550" w:rsidRDefault="00736C14" w:rsidP="00736C14">
      <w:pPr>
        <w:widowControl w:val="0"/>
        <w:ind w:left="-567" w:firstLine="567"/>
        <w:jc w:val="center"/>
        <w:rPr>
          <w:b/>
          <w:bCs/>
          <w:sz w:val="28"/>
          <w:szCs w:val="28"/>
        </w:rPr>
      </w:pPr>
    </w:p>
    <w:p w:rsidR="007A34D5" w:rsidRPr="00683550" w:rsidRDefault="007A34D5" w:rsidP="007A34D5">
      <w:pPr>
        <w:jc w:val="right"/>
        <w:rPr>
          <w:bCs/>
        </w:rPr>
      </w:pPr>
      <w:r w:rsidRPr="00683550">
        <w:rPr>
          <w:bCs/>
        </w:rPr>
        <w:t>(форма)</w:t>
      </w:r>
    </w:p>
    <w:p w:rsidR="007A34D5" w:rsidRPr="00683550" w:rsidRDefault="007A34D5" w:rsidP="007A34D5">
      <w:pPr>
        <w:spacing w:before="360" w:after="120"/>
        <w:jc w:val="center"/>
        <w:rPr>
          <w:b/>
          <w:bCs/>
          <w:sz w:val="26"/>
          <w:szCs w:val="26"/>
        </w:rPr>
      </w:pPr>
      <w:r w:rsidRPr="00683550">
        <w:rPr>
          <w:b/>
          <w:bCs/>
          <w:sz w:val="26"/>
          <w:szCs w:val="26"/>
        </w:rPr>
        <w:t>ЗАКЛЮЧЕНИЕ</w:t>
      </w:r>
    </w:p>
    <w:p w:rsidR="007A34D5" w:rsidRPr="00683550" w:rsidRDefault="007A34D5" w:rsidP="007A34D5">
      <w:pPr>
        <w:spacing w:after="360"/>
        <w:ind w:firstLine="567"/>
        <w:jc w:val="center"/>
        <w:rPr>
          <w:sz w:val="26"/>
          <w:szCs w:val="26"/>
        </w:rPr>
      </w:pPr>
      <w:r w:rsidRPr="00683550">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683550">
        <w:rPr>
          <w:snapToGrid w:val="0"/>
          <w:sz w:val="26"/>
          <w:szCs w:val="26"/>
        </w:rPr>
        <w:br/>
        <w:t>жилого помещения непригодным для проживания</w:t>
      </w:r>
      <w:r w:rsidRPr="00683550">
        <w:rPr>
          <w:sz w:val="26"/>
          <w:szCs w:val="26"/>
        </w:rPr>
        <w:t xml:space="preserve">, многоквартирного дома </w:t>
      </w:r>
      <w:r w:rsidRPr="00683550">
        <w:rPr>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683550" w:rsidTr="007A34D5">
        <w:trPr>
          <w:cantSplit/>
        </w:trPr>
        <w:tc>
          <w:tcPr>
            <w:tcW w:w="369" w:type="dxa"/>
            <w:vAlign w:val="bottom"/>
            <w:hideMark/>
          </w:tcPr>
          <w:p w:rsidR="007A34D5" w:rsidRPr="00683550" w:rsidRDefault="007A34D5">
            <w:pPr>
              <w:autoSpaceDE w:val="0"/>
              <w:autoSpaceDN w:val="0"/>
              <w:spacing w:line="276" w:lineRule="auto"/>
            </w:pPr>
            <w:r w:rsidRPr="00683550">
              <w:t>№</w:t>
            </w:r>
          </w:p>
        </w:tc>
        <w:tc>
          <w:tcPr>
            <w:tcW w:w="3686" w:type="dxa"/>
            <w:tcBorders>
              <w:top w:val="nil"/>
              <w:left w:val="nil"/>
              <w:bottom w:val="single" w:sz="4" w:space="0" w:color="auto"/>
              <w:right w:val="nil"/>
            </w:tcBorders>
            <w:vAlign w:val="bottom"/>
          </w:tcPr>
          <w:p w:rsidR="007A34D5" w:rsidRPr="00683550" w:rsidRDefault="007A34D5">
            <w:pPr>
              <w:autoSpaceDE w:val="0"/>
              <w:autoSpaceDN w:val="0"/>
              <w:spacing w:line="276" w:lineRule="auto"/>
              <w:jc w:val="center"/>
            </w:pPr>
          </w:p>
        </w:tc>
        <w:tc>
          <w:tcPr>
            <w:tcW w:w="1985" w:type="dxa"/>
            <w:vAlign w:val="bottom"/>
          </w:tcPr>
          <w:p w:rsidR="007A34D5" w:rsidRPr="00683550" w:rsidRDefault="007A34D5">
            <w:pPr>
              <w:autoSpaceDE w:val="0"/>
              <w:autoSpaceDN w:val="0"/>
              <w:spacing w:line="276" w:lineRule="auto"/>
              <w:jc w:val="center"/>
            </w:pPr>
          </w:p>
        </w:tc>
        <w:tc>
          <w:tcPr>
            <w:tcW w:w="3912" w:type="dxa"/>
            <w:tcBorders>
              <w:top w:val="nil"/>
              <w:left w:val="nil"/>
              <w:bottom w:val="single" w:sz="4" w:space="0" w:color="auto"/>
              <w:right w:val="nil"/>
            </w:tcBorders>
            <w:vAlign w:val="bottom"/>
          </w:tcPr>
          <w:p w:rsidR="007A34D5" w:rsidRPr="00683550" w:rsidRDefault="007A34D5">
            <w:pPr>
              <w:autoSpaceDE w:val="0"/>
              <w:autoSpaceDN w:val="0"/>
              <w:spacing w:line="276" w:lineRule="auto"/>
              <w:jc w:val="center"/>
            </w:pPr>
          </w:p>
        </w:tc>
      </w:tr>
      <w:tr w:rsidR="007A34D5" w:rsidRPr="00683550" w:rsidTr="007A34D5">
        <w:trPr>
          <w:cantSplit/>
        </w:trPr>
        <w:tc>
          <w:tcPr>
            <w:tcW w:w="369" w:type="dxa"/>
          </w:tcPr>
          <w:p w:rsidR="007A34D5" w:rsidRPr="00683550" w:rsidRDefault="007A34D5">
            <w:pPr>
              <w:autoSpaceDE w:val="0"/>
              <w:autoSpaceDN w:val="0"/>
              <w:spacing w:line="276" w:lineRule="auto"/>
            </w:pPr>
          </w:p>
        </w:tc>
        <w:tc>
          <w:tcPr>
            <w:tcW w:w="3686" w:type="dxa"/>
          </w:tcPr>
          <w:p w:rsidR="007A34D5" w:rsidRPr="00683550" w:rsidRDefault="007A34D5">
            <w:pPr>
              <w:autoSpaceDE w:val="0"/>
              <w:autoSpaceDN w:val="0"/>
              <w:spacing w:line="276" w:lineRule="auto"/>
              <w:jc w:val="center"/>
            </w:pPr>
          </w:p>
        </w:tc>
        <w:tc>
          <w:tcPr>
            <w:tcW w:w="1985" w:type="dxa"/>
          </w:tcPr>
          <w:p w:rsidR="007A34D5" w:rsidRPr="00683550" w:rsidRDefault="007A34D5">
            <w:pPr>
              <w:autoSpaceDE w:val="0"/>
              <w:autoSpaceDN w:val="0"/>
              <w:spacing w:line="276" w:lineRule="auto"/>
              <w:jc w:val="center"/>
            </w:pPr>
          </w:p>
        </w:tc>
        <w:tc>
          <w:tcPr>
            <w:tcW w:w="3912" w:type="dxa"/>
            <w:hideMark/>
          </w:tcPr>
          <w:p w:rsidR="007A34D5" w:rsidRPr="00683550" w:rsidRDefault="007A34D5">
            <w:pPr>
              <w:autoSpaceDE w:val="0"/>
              <w:autoSpaceDN w:val="0"/>
              <w:spacing w:line="276" w:lineRule="auto"/>
              <w:jc w:val="center"/>
            </w:pPr>
            <w:r w:rsidRPr="00683550">
              <w:t>(дата)</w:t>
            </w:r>
          </w:p>
        </w:tc>
      </w:tr>
    </w:tbl>
    <w:p w:rsidR="007A34D5" w:rsidRPr="00683550" w:rsidRDefault="007A34D5" w:rsidP="007A34D5">
      <w:pPr>
        <w:spacing w:before="240"/>
      </w:pPr>
    </w:p>
    <w:p w:rsidR="007A34D5" w:rsidRPr="00683550" w:rsidRDefault="007A34D5" w:rsidP="007A34D5">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rsidR="007A34D5" w:rsidRPr="00683550" w:rsidRDefault="007A34D5" w:rsidP="007A34D5">
      <w:pPr>
        <w:spacing w:before="120"/>
        <w:ind w:firstLine="567"/>
      </w:pPr>
      <w:r w:rsidRPr="00683550">
        <w:t xml:space="preserve">Межведомственная комиссия, назначенная  </w:t>
      </w:r>
      <w:r w:rsidR="008531BC">
        <w:t>_______________________________________</w:t>
      </w:r>
    </w:p>
    <w:p w:rsidR="008531BC" w:rsidRPr="00683550" w:rsidRDefault="007A34D5" w:rsidP="008531BC">
      <w:pPr>
        <w:ind w:right="113"/>
        <w:jc w:val="center"/>
        <w:rPr>
          <w:sz w:val="20"/>
          <w:szCs w:val="20"/>
        </w:rPr>
      </w:pPr>
      <w:r w:rsidRPr="008531BC">
        <w:rPr>
          <w:sz w:val="20"/>
          <w:szCs w:val="20"/>
        </w:rPr>
        <w:t>(кем назначена, наименование федерального органа</w:t>
      </w:r>
      <w:r w:rsidR="008531BC" w:rsidRPr="008531BC">
        <w:rPr>
          <w:sz w:val="20"/>
          <w:szCs w:val="20"/>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Default="008531BC" w:rsidP="008531BC"/>
    <w:p w:rsidR="008531BC" w:rsidRPr="008531BC" w:rsidRDefault="008531BC" w:rsidP="008531BC">
      <w:pPr>
        <w:rPr>
          <w:sz w:val="20"/>
          <w:szCs w:val="20"/>
        </w:rPr>
      </w:pPr>
      <w:r w:rsidRPr="008531BC">
        <w:t>в составе председателя</w:t>
      </w:r>
      <w:r w:rsidRPr="008531BC">
        <w:rPr>
          <w:sz w:val="20"/>
          <w:szCs w:val="20"/>
        </w:rPr>
        <w:t xml:space="preserve">  </w:t>
      </w:r>
      <w:r>
        <w:rPr>
          <w:sz w:val="20"/>
          <w:szCs w:val="20"/>
        </w:rPr>
        <w:t>__________________________________________________________________________</w:t>
      </w:r>
      <w:r w:rsidR="00EE7830">
        <w:rPr>
          <w:sz w:val="20"/>
          <w:szCs w:val="20"/>
        </w:rPr>
        <w:t>__________________</w:t>
      </w:r>
    </w:p>
    <w:p w:rsidR="007A34D5" w:rsidRPr="008531BC" w:rsidRDefault="007A34D5" w:rsidP="008531BC">
      <w:pPr>
        <w:jc w:val="center"/>
        <w:rPr>
          <w:sz w:val="20"/>
          <w:szCs w:val="20"/>
        </w:rPr>
      </w:pPr>
    </w:p>
    <w:p w:rsidR="007A34D5" w:rsidRPr="00683550" w:rsidRDefault="008531BC" w:rsidP="008531BC">
      <w:pPr>
        <w:tabs>
          <w:tab w:val="right" w:pos="9923"/>
        </w:tabs>
      </w:pPr>
      <w:r>
        <w:t>_____________________________________________________________________________</w:t>
      </w:r>
      <w:r w:rsidR="007A34D5" w:rsidRPr="00683550">
        <w:tab/>
        <w:t>,</w:t>
      </w:r>
    </w:p>
    <w:p w:rsidR="007A34D5" w:rsidRPr="00683550" w:rsidRDefault="008531BC" w:rsidP="008531BC">
      <w:pPr>
        <w:ind w:left="2460"/>
        <w:rPr>
          <w:sz w:val="20"/>
          <w:szCs w:val="20"/>
        </w:rPr>
      </w:pPr>
      <w:r w:rsidRPr="008531BC">
        <w:rPr>
          <w:sz w:val="20"/>
          <w:szCs w:val="20"/>
        </w:rPr>
        <w:t xml:space="preserve"> </w:t>
      </w:r>
      <w:r w:rsidR="007A34D5" w:rsidRPr="008531BC">
        <w:rPr>
          <w:sz w:val="20"/>
          <w:szCs w:val="20"/>
        </w:rPr>
        <w:t>(Ф.И.О., занимаемая должность и место работы)</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r w:rsidRPr="00683550">
        <w:t xml:space="preserve">и членов комиссии  </w:t>
      </w:r>
    </w:p>
    <w:p w:rsidR="007A34D5" w:rsidRPr="00683550" w:rsidRDefault="008531BC" w:rsidP="008531BC">
      <w:pPr>
        <w:pBdr>
          <w:top w:val="single" w:sz="4" w:space="1" w:color="auto"/>
        </w:pBdr>
        <w:ind w:left="2069" w:firstLine="55"/>
        <w:rPr>
          <w:sz w:val="20"/>
          <w:szCs w:val="20"/>
        </w:rPr>
      </w:pPr>
      <w:r>
        <w:rPr>
          <w:sz w:val="20"/>
          <w:szCs w:val="20"/>
        </w:rPr>
        <w:t xml:space="preserve">                               </w:t>
      </w:r>
      <w:r w:rsidR="007A34D5" w:rsidRPr="008531BC">
        <w:rPr>
          <w:sz w:val="20"/>
          <w:szCs w:val="20"/>
        </w:rPr>
        <w:t>(Ф.И.О., занимаемая должность и место работы)</w:t>
      </w:r>
    </w:p>
    <w:p w:rsidR="007A34D5" w:rsidRPr="00683550" w:rsidRDefault="007A34D5" w:rsidP="007A34D5">
      <w:r w:rsidRPr="00683550">
        <w:t xml:space="preserve">при участии приглашенных экспертов  </w:t>
      </w:r>
    </w:p>
    <w:p w:rsidR="007A34D5" w:rsidRPr="00683550" w:rsidRDefault="007A34D5" w:rsidP="007A34D5">
      <w:pPr>
        <w:pBdr>
          <w:top w:val="single" w:sz="4" w:space="1" w:color="auto"/>
        </w:pBdr>
        <w:ind w:left="4054"/>
        <w:jc w:val="center"/>
        <w:rPr>
          <w:sz w:val="20"/>
          <w:szCs w:val="20"/>
        </w:rPr>
      </w:pPr>
      <w:r w:rsidRPr="008531BC">
        <w:rPr>
          <w:sz w:val="20"/>
          <w:szCs w:val="20"/>
        </w:rPr>
        <w:t>(Ф.И.О., занимаемая должность и место работы)</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r w:rsidRPr="00683550">
        <w:t xml:space="preserve">и приглашенного собственника помещения или уполномоченного им лица  </w:t>
      </w:r>
    </w:p>
    <w:p w:rsidR="007A34D5" w:rsidRPr="00683550" w:rsidRDefault="007A34D5" w:rsidP="007A34D5">
      <w:pPr>
        <w:pBdr>
          <w:top w:val="single" w:sz="4" w:space="1" w:color="auto"/>
        </w:pBdr>
        <w:ind w:left="7785"/>
        <w:rPr>
          <w:sz w:val="2"/>
          <w:szCs w:val="2"/>
        </w:rPr>
      </w:pPr>
    </w:p>
    <w:p w:rsidR="007A34D5" w:rsidRPr="00683550" w:rsidRDefault="007A34D5" w:rsidP="007A34D5"/>
    <w:p w:rsidR="007A34D5" w:rsidRPr="00683550" w:rsidRDefault="007A34D5" w:rsidP="007A34D5">
      <w:pPr>
        <w:pBdr>
          <w:top w:val="single" w:sz="4" w:space="1" w:color="auto"/>
        </w:pBdr>
        <w:jc w:val="center"/>
        <w:rPr>
          <w:sz w:val="20"/>
          <w:szCs w:val="20"/>
        </w:rPr>
      </w:pPr>
      <w:r w:rsidRPr="008531BC">
        <w:rPr>
          <w:sz w:val="20"/>
          <w:szCs w:val="20"/>
        </w:rPr>
        <w:t>(Ф.И.О., занимаемая должность и место работы)</w:t>
      </w:r>
    </w:p>
    <w:p w:rsidR="008531BC" w:rsidRDefault="008531BC" w:rsidP="007A34D5"/>
    <w:p w:rsidR="007A34D5" w:rsidRPr="00683550" w:rsidRDefault="007A34D5" w:rsidP="007A34D5">
      <w:r w:rsidRPr="00683550">
        <w:t xml:space="preserve">по результатам рассмотренных документов  </w:t>
      </w:r>
    </w:p>
    <w:p w:rsidR="007A34D5" w:rsidRPr="00683550" w:rsidRDefault="007A34D5" w:rsidP="007A34D5">
      <w:pPr>
        <w:pBdr>
          <w:top w:val="single" w:sz="4" w:space="1" w:color="auto"/>
        </w:pBdr>
        <w:ind w:left="4576"/>
        <w:jc w:val="center"/>
        <w:rPr>
          <w:sz w:val="20"/>
          <w:szCs w:val="20"/>
        </w:rPr>
      </w:pPr>
      <w:r w:rsidRPr="008531BC">
        <w:rPr>
          <w:sz w:val="20"/>
          <w:szCs w:val="20"/>
        </w:rPr>
        <w:t>(приводится перечень документов)</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Pr>
        <w:jc w:val="both"/>
        <w:rPr>
          <w:sz w:val="2"/>
          <w:szCs w:val="2"/>
        </w:rPr>
      </w:pPr>
      <w:r w:rsidRPr="00683550">
        <w:t>и на основании акта межведомственной комиссии, составленного по результатам обследования,</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8531BC" w:rsidRPr="008531BC" w:rsidRDefault="008531BC" w:rsidP="008531BC">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683550" w:rsidRDefault="007A34D5" w:rsidP="007A34D5">
      <w:pPr>
        <w:pBdr>
          <w:top w:val="single" w:sz="4" w:space="1" w:color="auto"/>
        </w:pBdr>
        <w:rPr>
          <w:sz w:val="2"/>
          <w:szCs w:val="2"/>
        </w:rPr>
      </w:pPr>
    </w:p>
    <w:p w:rsidR="007A34D5" w:rsidRDefault="007A34D5" w:rsidP="007A34D5">
      <w:pPr>
        <w:keepNext/>
      </w:pPr>
      <w:r w:rsidRPr="00683550">
        <w:t xml:space="preserve">приняла заключение о  </w:t>
      </w:r>
    </w:p>
    <w:p w:rsidR="008531BC" w:rsidRDefault="008531BC" w:rsidP="007A34D5">
      <w:pPr>
        <w:keepNext/>
      </w:pPr>
      <w:r>
        <w:t>__________________________________________________________________________________</w:t>
      </w:r>
      <w:r w:rsidR="00EE7830">
        <w:t>________________________________________________________________________</w:t>
      </w:r>
    </w:p>
    <w:p w:rsidR="008531BC" w:rsidRDefault="008531BC" w:rsidP="007A34D5">
      <w:pPr>
        <w:keepNext/>
      </w:pPr>
      <w:r>
        <w:t>__________________________________________________________________________________</w:t>
      </w:r>
      <w:r w:rsidR="00EE7830">
        <w:t>________________________________________________________________________</w:t>
      </w:r>
    </w:p>
    <w:p w:rsidR="008531BC" w:rsidRPr="00683550" w:rsidRDefault="008531BC" w:rsidP="007A34D5">
      <w:pPr>
        <w:keepNext/>
      </w:pPr>
    </w:p>
    <w:p w:rsidR="008531BC" w:rsidRDefault="007A34D5" w:rsidP="008531BC">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w:t>
      </w:r>
      <w:r w:rsidR="008531BC" w:rsidRPr="008531BC">
        <w:rPr>
          <w:sz w:val="20"/>
          <w:szCs w:val="20"/>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A34D5" w:rsidRPr="00683550" w:rsidRDefault="007A34D5" w:rsidP="007A34D5">
      <w:pPr>
        <w:spacing w:before="480"/>
      </w:pPr>
      <w:r w:rsidRPr="00683550">
        <w:t>Приложение к заключению:</w:t>
      </w:r>
    </w:p>
    <w:p w:rsidR="007A34D5" w:rsidRPr="00683550" w:rsidRDefault="007A34D5" w:rsidP="007A34D5">
      <w:r w:rsidRPr="00683550">
        <w:t>а) перечень рассмотренных документов;</w:t>
      </w:r>
    </w:p>
    <w:p w:rsidR="007A34D5" w:rsidRPr="00683550" w:rsidRDefault="007A34D5" w:rsidP="007A34D5">
      <w:r w:rsidRPr="00683550">
        <w:t>б) акт обследования помещения (в случае проведения обследования);</w:t>
      </w:r>
    </w:p>
    <w:p w:rsidR="007A34D5" w:rsidRPr="00683550" w:rsidRDefault="007A34D5" w:rsidP="007A34D5">
      <w:r w:rsidRPr="00683550">
        <w:t>в) перечень других материалов, запрошенных межведомственной комиссией;</w:t>
      </w:r>
    </w:p>
    <w:p w:rsidR="007A34D5" w:rsidRPr="00683550" w:rsidRDefault="007A34D5" w:rsidP="007A34D5">
      <w:r w:rsidRPr="00683550">
        <w:t>г) особое мнение членов межведомственной комиссии:</w:t>
      </w:r>
    </w:p>
    <w:p w:rsidR="007A34D5" w:rsidRPr="00683550" w:rsidRDefault="007A34D5" w:rsidP="007A34D5">
      <w:pPr>
        <w:tabs>
          <w:tab w:val="right" w:pos="9923"/>
        </w:tabs>
      </w:pPr>
      <w:r w:rsidRPr="00683550">
        <w:tab/>
        <w:t>.</w:t>
      </w:r>
    </w:p>
    <w:p w:rsidR="007A34D5" w:rsidRPr="00683550" w:rsidRDefault="007A34D5" w:rsidP="007A34D5">
      <w:pPr>
        <w:pBdr>
          <w:top w:val="single" w:sz="4" w:space="1" w:color="auto"/>
        </w:pBdr>
        <w:ind w:right="113"/>
        <w:rPr>
          <w:sz w:val="2"/>
          <w:szCs w:val="2"/>
        </w:rPr>
      </w:pPr>
    </w:p>
    <w:p w:rsidR="007A34D5" w:rsidRPr="00683550" w:rsidRDefault="007A34D5" w:rsidP="007A34D5">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 w:rsidR="007A34D5" w:rsidRPr="00683550" w:rsidRDefault="007A34D5">
      <w:pPr>
        <w:spacing w:after="200" w:line="276" w:lineRule="auto"/>
        <w:rPr>
          <w:b/>
        </w:rPr>
      </w:pPr>
      <w:r w:rsidRPr="00683550">
        <w:rPr>
          <w:b/>
        </w:rPr>
        <w:br w:type="page"/>
      </w:r>
    </w:p>
    <w:p w:rsidR="00736C14" w:rsidRPr="00EE7830" w:rsidRDefault="00854017" w:rsidP="00EE7830">
      <w:pPr>
        <w:pStyle w:val="1"/>
        <w:keepNext w:val="0"/>
        <w:widowControl w:val="0"/>
        <w:spacing w:line="240" w:lineRule="auto"/>
        <w:jc w:val="right"/>
        <w:rPr>
          <w:rFonts w:ascii="Times New Roman" w:hAnsi="Times New Roman"/>
          <w:b w:val="0"/>
          <w:bCs/>
          <w:sz w:val="24"/>
          <w:szCs w:val="24"/>
        </w:rPr>
      </w:pPr>
      <w:r w:rsidRPr="00EE7830">
        <w:rPr>
          <w:rFonts w:ascii="Times New Roman" w:hAnsi="Times New Roman"/>
          <w:b w:val="0"/>
          <w:bCs/>
          <w:sz w:val="24"/>
          <w:szCs w:val="24"/>
        </w:rPr>
        <w:t xml:space="preserve">Приложение </w:t>
      </w:r>
      <w:r w:rsidR="004206F0" w:rsidRPr="00EE7830">
        <w:rPr>
          <w:rFonts w:ascii="Times New Roman" w:hAnsi="Times New Roman"/>
          <w:b w:val="0"/>
          <w:bCs/>
          <w:sz w:val="24"/>
          <w:szCs w:val="24"/>
        </w:rPr>
        <w:t>3</w:t>
      </w:r>
    </w:p>
    <w:p w:rsidR="007A34D5" w:rsidRPr="00EE7830" w:rsidRDefault="007A34D5" w:rsidP="00EE7830">
      <w:pPr>
        <w:widowControl w:val="0"/>
        <w:ind w:firstLine="4820"/>
        <w:jc w:val="right"/>
        <w:rPr>
          <w:bCs/>
        </w:rPr>
      </w:pPr>
      <w:r w:rsidRPr="00EE7830">
        <w:rPr>
          <w:bCs/>
        </w:rPr>
        <w:t>к административному регламенту</w:t>
      </w:r>
    </w:p>
    <w:p w:rsidR="00736C14" w:rsidRPr="00683550" w:rsidRDefault="00736C14" w:rsidP="00736C14">
      <w:pPr>
        <w:pStyle w:val="a3"/>
        <w:widowControl w:val="0"/>
        <w:tabs>
          <w:tab w:val="left" w:pos="142"/>
          <w:tab w:val="left" w:pos="284"/>
        </w:tabs>
        <w:ind w:left="-567" w:firstLine="340"/>
        <w:rPr>
          <w:szCs w:val="28"/>
        </w:rPr>
      </w:pPr>
    </w:p>
    <w:p w:rsidR="00736C14" w:rsidRPr="00683550" w:rsidRDefault="00736C14" w:rsidP="00736C14">
      <w:pPr>
        <w:pStyle w:val="a3"/>
        <w:widowControl w:val="0"/>
        <w:tabs>
          <w:tab w:val="left" w:pos="142"/>
          <w:tab w:val="left" w:pos="284"/>
        </w:tabs>
        <w:ind w:left="-567" w:firstLine="340"/>
        <w:rPr>
          <w:szCs w:val="28"/>
        </w:rPr>
      </w:pPr>
    </w:p>
    <w:p w:rsidR="00736C14" w:rsidRPr="00683550" w:rsidRDefault="00736C14" w:rsidP="00736C14">
      <w:pPr>
        <w:pStyle w:val="a3"/>
        <w:widowControl w:val="0"/>
        <w:tabs>
          <w:tab w:val="left" w:pos="142"/>
          <w:tab w:val="left" w:pos="284"/>
        </w:tabs>
        <w:ind w:left="-567" w:firstLine="340"/>
        <w:rPr>
          <w:bCs/>
          <w:szCs w:val="28"/>
        </w:rPr>
      </w:pPr>
      <w:r w:rsidRPr="00683550">
        <w:rPr>
          <w:szCs w:val="28"/>
        </w:rPr>
        <w:t xml:space="preserve">Типовая форма жалобы на </w:t>
      </w:r>
      <w:r w:rsidRPr="00683550">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pStyle w:val="HTML"/>
        <w:widowControl w:val="0"/>
        <w:rPr>
          <w:rFonts w:ascii="Times New Roman" w:hAnsi="Times New Roman" w:cs="Times New Roman"/>
          <w:sz w:val="28"/>
          <w:szCs w:val="28"/>
        </w:rPr>
      </w:pPr>
      <w:r w:rsidRPr="00683550">
        <w:rPr>
          <w:rFonts w:ascii="Times New Roman" w:hAnsi="Times New Roman" w:cs="Times New Roman"/>
          <w:sz w:val="28"/>
          <w:szCs w:val="28"/>
        </w:rPr>
        <w:t>ИСХ. ОТ _____ № _____</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widowControl w:val="0"/>
        <w:tabs>
          <w:tab w:val="left" w:pos="142"/>
          <w:tab w:val="left" w:pos="284"/>
        </w:tabs>
        <w:autoSpaceDE w:val="0"/>
        <w:autoSpaceDN w:val="0"/>
        <w:adjustRightInd w:val="0"/>
        <w:ind w:firstLine="5245"/>
        <w:rPr>
          <w:bCs/>
        </w:rPr>
      </w:pPr>
      <w:r w:rsidRPr="00683550">
        <w:rPr>
          <w:sz w:val="28"/>
          <w:szCs w:val="28"/>
        </w:rPr>
        <w:t>В</w:t>
      </w:r>
      <w:r w:rsidRPr="00683550">
        <w:rPr>
          <w:bCs/>
        </w:rPr>
        <w:t xml:space="preserve"> администрацию</w:t>
      </w:r>
    </w:p>
    <w:p w:rsidR="00736C14" w:rsidRPr="00683550" w:rsidRDefault="00736C14" w:rsidP="00736C14">
      <w:pPr>
        <w:widowControl w:val="0"/>
        <w:tabs>
          <w:tab w:val="left" w:pos="142"/>
          <w:tab w:val="left" w:pos="284"/>
        </w:tabs>
        <w:autoSpaceDE w:val="0"/>
        <w:autoSpaceDN w:val="0"/>
        <w:adjustRightInd w:val="0"/>
        <w:ind w:firstLine="5245"/>
        <w:rPr>
          <w:sz w:val="28"/>
          <w:szCs w:val="28"/>
        </w:rPr>
      </w:pPr>
      <w:r w:rsidRPr="00683550">
        <w:rPr>
          <w:bCs/>
        </w:rPr>
        <w:t>муниципального образования</w:t>
      </w:r>
    </w:p>
    <w:p w:rsidR="00736C14" w:rsidRPr="00683550" w:rsidRDefault="00736C14" w:rsidP="00736C14">
      <w:pPr>
        <w:widowControl w:val="0"/>
        <w:tabs>
          <w:tab w:val="left" w:pos="142"/>
          <w:tab w:val="left" w:pos="284"/>
        </w:tabs>
        <w:autoSpaceDE w:val="0"/>
        <w:autoSpaceDN w:val="0"/>
        <w:adjustRightInd w:val="0"/>
        <w:ind w:firstLine="5245"/>
        <w:rPr>
          <w:b/>
          <w:bCs/>
        </w:rPr>
      </w:pPr>
      <w:r w:rsidRPr="00683550">
        <w:rPr>
          <w:sz w:val="28"/>
          <w:szCs w:val="28"/>
        </w:rPr>
        <w:t>_____________________</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pStyle w:val="HTML"/>
        <w:widowControl w:val="0"/>
        <w:jc w:val="center"/>
        <w:rPr>
          <w:rFonts w:ascii="Times New Roman" w:hAnsi="Times New Roman" w:cs="Times New Roman"/>
          <w:sz w:val="28"/>
          <w:szCs w:val="28"/>
        </w:rPr>
      </w:pPr>
    </w:p>
    <w:p w:rsidR="00736C14" w:rsidRPr="00683550" w:rsidRDefault="00736C14" w:rsidP="00736C14">
      <w:pPr>
        <w:pStyle w:val="HTML"/>
        <w:widowControl w:val="0"/>
        <w:jc w:val="center"/>
        <w:rPr>
          <w:rFonts w:ascii="Times New Roman" w:hAnsi="Times New Roman" w:cs="Times New Roman"/>
          <w:sz w:val="24"/>
          <w:szCs w:val="24"/>
        </w:rPr>
      </w:pPr>
      <w:r w:rsidRPr="00683550">
        <w:rPr>
          <w:rFonts w:ascii="Times New Roman" w:hAnsi="Times New Roman" w:cs="Times New Roman"/>
          <w:sz w:val="24"/>
          <w:szCs w:val="24"/>
        </w:rPr>
        <w:t>ЖАЛОБА</w:t>
      </w:r>
    </w:p>
    <w:p w:rsidR="00736C14" w:rsidRPr="00683550" w:rsidRDefault="00736C14" w:rsidP="00736C14">
      <w:pPr>
        <w:pStyle w:val="HTML"/>
        <w:widowControl w:val="0"/>
        <w:jc w:val="center"/>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лица,   Ф.И.О.   индивидуального</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(местонахождение юридического лица, индивидуального предпринимателя,</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гражданина (фактический адрес)</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регламента, нормы законы</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М.П. 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p>
    <w:p w:rsidR="00736C14" w:rsidRPr="001D3ADA"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35B04" w:rsidRPr="007A34D5" w:rsidRDefault="00B35B04" w:rsidP="007A34D5">
      <w:pPr>
        <w:spacing w:after="200" w:line="276" w:lineRule="auto"/>
      </w:pPr>
    </w:p>
    <w:sectPr w:rsidR="00B35B04" w:rsidRPr="007A34D5" w:rsidSect="00424EC4">
      <w:pgSz w:w="11906" w:h="16838"/>
      <w:pgMar w:top="1134" w:right="850" w:bottom="1134" w:left="1701" w:header="708" w:footer="708" w:gutter="0"/>
      <w:cols w:space="708"/>
      <w:docGrid w:linePitch="360"/>
      <w:sectPrChange w:id="429" w:author="Pasportist" w:date="2023-01-20T10:17:00Z">
        <w:sectPr w:rsidR="00B35B04" w:rsidRPr="007A34D5" w:rsidSect="00424EC4">
          <w:pgMar w:top="1134" w:right="850" w:bottom="1135" w:left="1134" w:header="708" w:footer="70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A7" w:rsidRDefault="00082CA7">
      <w:r>
        <w:separator/>
      </w:r>
    </w:p>
  </w:endnote>
  <w:endnote w:type="continuationSeparator" w:id="0">
    <w:p w:rsidR="00082CA7" w:rsidRDefault="0008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424EC4" w:rsidRDefault="00424EC4">
        <w:pPr>
          <w:pStyle w:val="a9"/>
          <w:jc w:val="center"/>
        </w:pPr>
        <w:del w:id="0" w:author="Pasportist" w:date="2023-01-20T10:15:00Z">
          <w:r w:rsidDel="005F0D4A">
            <w:fldChar w:fldCharType="begin"/>
          </w:r>
          <w:r w:rsidDel="005F0D4A">
            <w:delInstrText>PAGE   \* MERGEFORMAT</w:delInstrText>
          </w:r>
          <w:r w:rsidDel="005F0D4A">
            <w:fldChar w:fldCharType="separate"/>
          </w:r>
          <w:r w:rsidDel="005F0D4A">
            <w:rPr>
              <w:noProof/>
            </w:rPr>
            <w:delText>14</w:delText>
          </w:r>
          <w:r w:rsidDel="005F0D4A">
            <w:rPr>
              <w:noProof/>
            </w:rPr>
            <w:fldChar w:fldCharType="end"/>
          </w:r>
        </w:del>
      </w:p>
    </w:sdtContent>
  </w:sdt>
  <w:p w:rsidR="00424EC4" w:rsidRDefault="00424E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A7" w:rsidRDefault="00082CA7">
      <w:r>
        <w:separator/>
      </w:r>
    </w:p>
  </w:footnote>
  <w:footnote w:type="continuationSeparator" w:id="0">
    <w:p w:rsidR="00082CA7" w:rsidRDefault="00082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C4" w:rsidRDefault="00424EC4"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424EC4" w:rsidRDefault="00424EC4"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C4" w:rsidRDefault="00424EC4"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9D542026"/>
    <w:lvl w:ilvl="0" w:tplc="CB3078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portist">
    <w15:presenceInfo w15:providerId="None" w15:userId="Pasport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2CA7"/>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1DF"/>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252"/>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4EC4"/>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D4A"/>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BAB"/>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57F4C"/>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C84"/>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416"/>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0C7"/>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8D4"/>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10"/>
    <w:rsid w:val="00DD563E"/>
    <w:rsid w:val="00DD58F4"/>
    <w:rsid w:val="00DD5B2B"/>
    <w:rsid w:val="00DD64AC"/>
    <w:rsid w:val="00DD64E4"/>
    <w:rsid w:val="00DD6518"/>
    <w:rsid w:val="00DD6532"/>
    <w:rsid w:val="00DD65A9"/>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830"/>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6B"/>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A04F6-0E34-48AE-9B2B-682B905C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1431032">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32CB-C7E5-48A6-9764-39A5673C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11820</Words>
  <Characters>67375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2023-02-10T08:34:00Z</cp:lastPrinted>
  <dcterms:created xsi:type="dcterms:W3CDTF">2023-03-02T09:10:00Z</dcterms:created>
  <dcterms:modified xsi:type="dcterms:W3CDTF">2023-03-02T09:10:00Z</dcterms:modified>
</cp:coreProperties>
</file>